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68"/>
      </w:tblGrid>
      <w:tr w:rsidR="00125342" w:rsidTr="00125342">
        <w:tc>
          <w:tcPr>
            <w:tcW w:w="4962" w:type="dxa"/>
          </w:tcPr>
          <w:p w:rsidR="00125342" w:rsidRPr="006D4008" w:rsidRDefault="00125342" w:rsidP="009D5876">
            <w:pPr>
              <w:rPr>
                <w:rFonts w:ascii="Times New Roman" w:eastAsia="Times New Roman" w:hAnsi="Times New Roman" w:cs="Times New Roman"/>
                <w:b/>
              </w:rPr>
            </w:pPr>
            <w:r w:rsidRPr="006D4008">
              <w:rPr>
                <w:rFonts w:ascii="Times New Roman" w:eastAsia="Times New Roman" w:hAnsi="Times New Roman" w:cs="Times New Roman"/>
                <w:b/>
              </w:rPr>
              <w:t>ПРИНЯТО:</w:t>
            </w:r>
          </w:p>
          <w:p w:rsidR="00125342" w:rsidRPr="006D4008" w:rsidRDefault="00125342" w:rsidP="009D5876">
            <w:pPr>
              <w:rPr>
                <w:rFonts w:ascii="Times New Roman" w:eastAsia="Times New Roman" w:hAnsi="Times New Roman" w:cs="Times New Roman"/>
              </w:rPr>
            </w:pPr>
            <w:r w:rsidRPr="006D4008">
              <w:rPr>
                <w:rFonts w:ascii="Times New Roman" w:eastAsia="Times New Roman" w:hAnsi="Times New Roman" w:cs="Times New Roman"/>
              </w:rPr>
              <w:t>на Педагогическом совете</w:t>
            </w:r>
          </w:p>
          <w:p w:rsidR="00125342" w:rsidRPr="006D4008" w:rsidRDefault="00125342" w:rsidP="009D5876">
            <w:pPr>
              <w:rPr>
                <w:rFonts w:ascii="Times New Roman" w:eastAsia="Times New Roman" w:hAnsi="Times New Roman" w:cs="Times New Roman"/>
              </w:rPr>
            </w:pPr>
            <w:r>
              <w:rPr>
                <w:noProof/>
              </w:rPr>
              <w:drawing>
                <wp:anchor distT="0" distB="0" distL="114300" distR="114300" simplePos="0" relativeHeight="251659264" behindDoc="1" locked="0" layoutInCell="1" allowOverlap="1" wp14:anchorId="061D1EE0" wp14:editId="2636295B">
                  <wp:simplePos x="0" y="0"/>
                  <wp:positionH relativeFrom="column">
                    <wp:posOffset>1954530</wp:posOffset>
                  </wp:positionH>
                  <wp:positionV relativeFrom="paragraph">
                    <wp:posOffset>31750</wp:posOffset>
                  </wp:positionV>
                  <wp:extent cx="1676400" cy="15335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1832" t="11765" r="20993" b="9314"/>
                          <a:stretch>
                            <a:fillRect/>
                          </a:stretch>
                        </pic:blipFill>
                        <pic:spPr bwMode="auto">
                          <a:xfrm>
                            <a:off x="0" y="0"/>
                            <a:ext cx="16764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008">
              <w:rPr>
                <w:rFonts w:ascii="Times New Roman" w:eastAsia="Times New Roman" w:hAnsi="Times New Roman" w:cs="Times New Roman"/>
              </w:rPr>
              <w:t>МБОУ Киевская ООШ № 8</w:t>
            </w:r>
          </w:p>
          <w:p w:rsidR="00125342" w:rsidRPr="006D4008" w:rsidRDefault="00125342" w:rsidP="009D5876">
            <w:pPr>
              <w:rPr>
                <w:rFonts w:ascii="Times New Roman" w:eastAsia="Times New Roman" w:hAnsi="Times New Roman" w:cs="Times New Roman"/>
                <w:sz w:val="16"/>
                <w:szCs w:val="16"/>
              </w:rPr>
            </w:pPr>
            <w:r w:rsidRPr="006D4008">
              <w:rPr>
                <w:rFonts w:ascii="Times New Roman" w:eastAsia="Times New Roman" w:hAnsi="Times New Roman" w:cs="Times New Roman"/>
                <w:sz w:val="16"/>
                <w:szCs w:val="16"/>
              </w:rPr>
              <w:t xml:space="preserve">  (наименование общеобразовательной организации)</w:t>
            </w:r>
          </w:p>
          <w:p w:rsidR="00125342" w:rsidRPr="006D4008" w:rsidRDefault="00125342" w:rsidP="009D5876">
            <w:pPr>
              <w:rPr>
                <w:rFonts w:ascii="Times New Roman" w:eastAsia="Times New Roman" w:hAnsi="Times New Roman" w:cs="Times New Roman"/>
              </w:rPr>
            </w:pPr>
          </w:p>
          <w:p w:rsidR="00125342" w:rsidRPr="006D4008" w:rsidRDefault="00125342" w:rsidP="009D5876">
            <w:pPr>
              <w:rPr>
                <w:rFonts w:ascii="Times New Roman" w:eastAsia="Times New Roman" w:hAnsi="Times New Roman" w:cs="Times New Roman"/>
              </w:rPr>
            </w:pPr>
            <w:r>
              <w:rPr>
                <w:rFonts w:ascii="Times New Roman" w:eastAsia="Times New Roman" w:hAnsi="Times New Roman" w:cs="Times New Roman"/>
              </w:rPr>
              <w:t>Протокол №__</w:t>
            </w:r>
            <w:r>
              <w:rPr>
                <w:rFonts w:ascii="Times New Roman" w:eastAsia="Times New Roman" w:hAnsi="Times New Roman" w:cs="Times New Roman"/>
              </w:rPr>
              <w:t>1</w:t>
            </w:r>
            <w:r>
              <w:rPr>
                <w:rFonts w:ascii="Times New Roman" w:eastAsia="Times New Roman" w:hAnsi="Times New Roman" w:cs="Times New Roman"/>
              </w:rPr>
              <w:t>__от</w:t>
            </w:r>
            <w:r>
              <w:rPr>
                <w:rFonts w:ascii="Times New Roman" w:eastAsia="Times New Roman" w:hAnsi="Times New Roman" w:cs="Times New Roman"/>
              </w:rPr>
              <w:t xml:space="preserve"> 13</w:t>
            </w:r>
            <w:r>
              <w:rPr>
                <w:rFonts w:ascii="Times New Roman" w:eastAsia="Times New Roman" w:hAnsi="Times New Roman" w:cs="Times New Roman"/>
              </w:rPr>
              <w:t xml:space="preserve">. </w:t>
            </w:r>
            <w:r>
              <w:rPr>
                <w:rFonts w:ascii="Times New Roman" w:eastAsia="Times New Roman" w:hAnsi="Times New Roman" w:cs="Times New Roman"/>
              </w:rPr>
              <w:t>01</w:t>
            </w:r>
            <w:r w:rsidRPr="006D4008">
              <w:rPr>
                <w:rFonts w:ascii="Times New Roman" w:eastAsia="Times New Roman" w:hAnsi="Times New Roman" w:cs="Times New Roman"/>
              </w:rPr>
              <w:t>.202</w:t>
            </w:r>
            <w:r>
              <w:rPr>
                <w:rFonts w:ascii="Times New Roman" w:eastAsia="Times New Roman" w:hAnsi="Times New Roman" w:cs="Times New Roman"/>
              </w:rPr>
              <w:t>5</w:t>
            </w:r>
            <w:r w:rsidRPr="006D4008">
              <w:rPr>
                <w:rFonts w:ascii="Times New Roman" w:eastAsia="Times New Roman" w:hAnsi="Times New Roman" w:cs="Times New Roman"/>
              </w:rPr>
              <w:t>__г.</w:t>
            </w:r>
            <w:r>
              <w:rPr>
                <w:noProof/>
              </w:rPr>
              <w:t xml:space="preserve"> </w:t>
            </w:r>
          </w:p>
          <w:p w:rsidR="00125342" w:rsidRPr="006D4008" w:rsidRDefault="00125342" w:rsidP="009D5876">
            <w:pPr>
              <w:rPr>
                <w:rFonts w:ascii="Times New Roman" w:eastAsia="Times New Roman" w:hAnsi="Times New Roman" w:cs="Times New Roman"/>
              </w:rPr>
            </w:pPr>
          </w:p>
          <w:p w:rsidR="00125342" w:rsidRPr="006D4008" w:rsidRDefault="00125342" w:rsidP="009D5876">
            <w:pPr>
              <w:rPr>
                <w:rFonts w:ascii="Times New Roman" w:eastAsia="Times New Roman" w:hAnsi="Times New Roman" w:cs="Times New Roman"/>
              </w:rPr>
            </w:pPr>
          </w:p>
          <w:p w:rsidR="00125342" w:rsidRPr="006D4008" w:rsidRDefault="00125342" w:rsidP="009D5876">
            <w:pPr>
              <w:rPr>
                <w:rFonts w:ascii="Times New Roman" w:eastAsia="Times New Roman" w:hAnsi="Times New Roman" w:cs="Times New Roman"/>
              </w:rPr>
            </w:pPr>
            <w:r w:rsidRPr="006D4008">
              <w:rPr>
                <w:rFonts w:ascii="Times New Roman" w:eastAsia="Times New Roman" w:hAnsi="Times New Roman" w:cs="Times New Roman"/>
              </w:rPr>
              <w:t>Председатель_________ /</w:t>
            </w:r>
            <w:proofErr w:type="spellStart"/>
            <w:r w:rsidRPr="006D4008">
              <w:rPr>
                <w:rFonts w:ascii="Times New Roman" w:eastAsia="Times New Roman" w:hAnsi="Times New Roman" w:cs="Times New Roman"/>
              </w:rPr>
              <w:t>Ашаргина</w:t>
            </w:r>
            <w:proofErr w:type="spellEnd"/>
            <w:r w:rsidRPr="006D4008">
              <w:rPr>
                <w:rFonts w:ascii="Times New Roman" w:eastAsia="Times New Roman" w:hAnsi="Times New Roman" w:cs="Times New Roman"/>
              </w:rPr>
              <w:t xml:space="preserve"> С.В./</w:t>
            </w:r>
          </w:p>
          <w:p w:rsidR="00125342" w:rsidRPr="006D4008" w:rsidRDefault="00125342" w:rsidP="009D5876">
            <w:pPr>
              <w:rPr>
                <w:rFonts w:ascii="Times New Roman" w:eastAsia="Times New Roman" w:hAnsi="Times New Roman" w:cs="Times New Roman"/>
                <w:sz w:val="16"/>
                <w:szCs w:val="16"/>
              </w:rPr>
            </w:pPr>
            <w:r w:rsidRPr="006D4008">
              <w:rPr>
                <w:rFonts w:ascii="Times New Roman" w:eastAsia="Times New Roman" w:hAnsi="Times New Roman" w:cs="Times New Roman"/>
                <w:sz w:val="16"/>
                <w:szCs w:val="16"/>
              </w:rPr>
              <w:t xml:space="preserve">                                        подпись              расшифровка подписи</w:t>
            </w:r>
          </w:p>
          <w:p w:rsidR="00125342" w:rsidRPr="006D4008" w:rsidRDefault="00125342" w:rsidP="009D5876">
            <w:pPr>
              <w:rPr>
                <w:rFonts w:ascii="Times New Roman" w:eastAsia="Times New Roman" w:hAnsi="Times New Roman" w:cs="Times New Roman"/>
              </w:rPr>
            </w:pPr>
            <w:r w:rsidRPr="006D4008">
              <w:rPr>
                <w:rFonts w:ascii="Times New Roman" w:eastAsia="Times New Roman" w:hAnsi="Times New Roman" w:cs="Times New Roman"/>
                <w:sz w:val="16"/>
                <w:szCs w:val="16"/>
              </w:rPr>
              <w:t xml:space="preserve">       </w:t>
            </w:r>
          </w:p>
          <w:p w:rsidR="00125342" w:rsidRDefault="00125342" w:rsidP="009D5876">
            <w:pPr>
              <w:jc w:val="both"/>
              <w:outlineLvl w:val="1"/>
              <w:rPr>
                <w:rFonts w:ascii="Times New Roman" w:eastAsia="Times New Roman" w:hAnsi="Times New Roman" w:cs="Times New Roman"/>
                <w:color w:val="2E2E2E"/>
                <w:sz w:val="24"/>
                <w:szCs w:val="24"/>
                <w:lang w:eastAsia="ru-RU"/>
              </w:rPr>
            </w:pPr>
          </w:p>
        </w:tc>
        <w:tc>
          <w:tcPr>
            <w:tcW w:w="5068" w:type="dxa"/>
          </w:tcPr>
          <w:p w:rsidR="00125342" w:rsidRPr="006D4008" w:rsidRDefault="00125342" w:rsidP="009D5876">
            <w:pPr>
              <w:rPr>
                <w:rFonts w:ascii="Times New Roman" w:eastAsia="Times New Roman" w:hAnsi="Times New Roman" w:cs="Times New Roman"/>
                <w:b/>
              </w:rPr>
            </w:pPr>
            <w:r w:rsidRPr="006D4008">
              <w:rPr>
                <w:rFonts w:ascii="Times New Roman" w:eastAsia="Times New Roman" w:hAnsi="Times New Roman" w:cs="Times New Roman"/>
                <w:b/>
              </w:rPr>
              <w:t>УТВЕРЖДЕНО:</w:t>
            </w:r>
          </w:p>
          <w:p w:rsidR="00125342" w:rsidRPr="006D4008" w:rsidRDefault="00125342" w:rsidP="009D5876">
            <w:pPr>
              <w:rPr>
                <w:rFonts w:ascii="Times New Roman" w:eastAsia="Times New Roman" w:hAnsi="Times New Roman" w:cs="Times New Roman"/>
              </w:rPr>
            </w:pPr>
            <w:r w:rsidRPr="006D4008">
              <w:rPr>
                <w:rFonts w:ascii="Times New Roman" w:eastAsia="Times New Roman" w:hAnsi="Times New Roman" w:cs="Times New Roman"/>
              </w:rPr>
              <w:t>Директор Долгова А.С.</w:t>
            </w:r>
          </w:p>
          <w:p w:rsidR="00125342" w:rsidRPr="006D4008" w:rsidRDefault="00125342" w:rsidP="009D5876">
            <w:pPr>
              <w:rPr>
                <w:rFonts w:ascii="Times New Roman" w:eastAsia="Times New Roman" w:hAnsi="Times New Roman" w:cs="Times New Roman"/>
              </w:rPr>
            </w:pPr>
            <w:r w:rsidRPr="006D4008">
              <w:rPr>
                <w:rFonts w:ascii="Times New Roman" w:eastAsia="Times New Roman" w:hAnsi="Times New Roman" w:cs="Times New Roman"/>
              </w:rPr>
              <w:t>МБОУ Киевская ООШ № 8</w:t>
            </w:r>
          </w:p>
          <w:p w:rsidR="00125342" w:rsidRPr="006D4008" w:rsidRDefault="00125342" w:rsidP="009D5876">
            <w:pPr>
              <w:rPr>
                <w:rFonts w:ascii="Times New Roman" w:eastAsia="Times New Roman" w:hAnsi="Times New Roman" w:cs="Times New Roman"/>
                <w:sz w:val="16"/>
                <w:szCs w:val="16"/>
              </w:rPr>
            </w:pPr>
            <w:r w:rsidRPr="006D4008">
              <w:rPr>
                <w:rFonts w:ascii="Times New Roman" w:eastAsia="Times New Roman" w:hAnsi="Times New Roman" w:cs="Times New Roman"/>
                <w:sz w:val="16"/>
                <w:szCs w:val="16"/>
              </w:rPr>
              <w:t>(наименование общеобразовательной организации)</w:t>
            </w:r>
          </w:p>
          <w:p w:rsidR="00125342" w:rsidRPr="006D4008" w:rsidRDefault="00125342" w:rsidP="009D5876">
            <w:pPr>
              <w:rPr>
                <w:rFonts w:ascii="Times New Roman" w:eastAsia="Times New Roman" w:hAnsi="Times New Roman" w:cs="Times New Roman"/>
              </w:rPr>
            </w:pPr>
          </w:p>
          <w:p w:rsidR="00125342" w:rsidRPr="006D4008" w:rsidRDefault="00125342" w:rsidP="009D5876">
            <w:pPr>
              <w:rPr>
                <w:rFonts w:ascii="Times New Roman" w:eastAsia="Times New Roman" w:hAnsi="Times New Roman" w:cs="Times New Roman"/>
              </w:rPr>
            </w:pPr>
            <w:r w:rsidRPr="006D4008">
              <w:rPr>
                <w:rFonts w:ascii="Times New Roman" w:eastAsia="Times New Roman" w:hAnsi="Times New Roman" w:cs="Times New Roman"/>
              </w:rPr>
              <w:t xml:space="preserve">       /</w:t>
            </w:r>
            <w:proofErr w:type="gramStart"/>
            <w:r w:rsidRPr="006D4008">
              <w:rPr>
                <w:rFonts w:ascii="Times New Roman" w:eastAsia="Times New Roman" w:hAnsi="Times New Roman" w:cs="Times New Roman"/>
              </w:rPr>
              <w:t>До</w:t>
            </w:r>
            <w:r>
              <w:rPr>
                <w:rFonts w:ascii="Times New Roman" w:eastAsia="Times New Roman" w:hAnsi="Times New Roman" w:cs="Times New Roman"/>
                <w:noProof/>
                <w:lang w:eastAsia="ru-RU"/>
              </w:rPr>
              <w:drawing>
                <wp:anchor distT="0" distB="0" distL="114300" distR="114300" simplePos="0" relativeHeight="251660288" behindDoc="1" locked="0" layoutInCell="1" allowOverlap="1">
                  <wp:simplePos x="0" y="0"/>
                  <wp:positionH relativeFrom="column">
                    <wp:posOffset>448310</wp:posOffset>
                  </wp:positionH>
                  <wp:positionV relativeFrom="paragraph">
                    <wp:posOffset>0</wp:posOffset>
                  </wp:positionV>
                  <wp:extent cx="901700" cy="533400"/>
                  <wp:effectExtent l="0" t="0" r="0" b="0"/>
                  <wp:wrapTight wrapText="bothSides">
                    <wp:wrapPolygon edited="0">
                      <wp:start x="0" y="0"/>
                      <wp:lineTo x="0" y="20829"/>
                      <wp:lineTo x="20992" y="20829"/>
                      <wp:lineTo x="2099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700" cy="533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D4008">
              <w:rPr>
                <w:rFonts w:ascii="Times New Roman" w:eastAsia="Times New Roman" w:hAnsi="Times New Roman" w:cs="Times New Roman"/>
              </w:rPr>
              <w:t>лгова</w:t>
            </w:r>
            <w:proofErr w:type="spellEnd"/>
            <w:proofErr w:type="gramEnd"/>
            <w:r w:rsidRPr="006D4008">
              <w:rPr>
                <w:rFonts w:ascii="Times New Roman" w:eastAsia="Times New Roman" w:hAnsi="Times New Roman" w:cs="Times New Roman"/>
              </w:rPr>
              <w:t xml:space="preserve"> А.С./</w:t>
            </w:r>
          </w:p>
          <w:p w:rsidR="00125342" w:rsidRPr="006D4008" w:rsidRDefault="00125342" w:rsidP="009D5876">
            <w:pPr>
              <w:rPr>
                <w:rFonts w:ascii="Times New Roman" w:eastAsia="Times New Roman" w:hAnsi="Times New Roman" w:cs="Times New Roman"/>
                <w:sz w:val="16"/>
                <w:szCs w:val="16"/>
              </w:rPr>
            </w:pPr>
            <w:r w:rsidRPr="006D4008">
              <w:rPr>
                <w:rFonts w:ascii="Times New Roman" w:eastAsia="Times New Roman" w:hAnsi="Times New Roman" w:cs="Times New Roman"/>
                <w:sz w:val="16"/>
                <w:szCs w:val="16"/>
              </w:rPr>
              <w:t xml:space="preserve">       подпись                             расшифровка подписи</w:t>
            </w:r>
          </w:p>
          <w:p w:rsidR="00125342" w:rsidRPr="006D4008" w:rsidRDefault="00125342" w:rsidP="009D5876">
            <w:pPr>
              <w:rPr>
                <w:rFonts w:ascii="Times New Roman" w:eastAsia="Times New Roman" w:hAnsi="Times New Roman" w:cs="Times New Roman"/>
              </w:rPr>
            </w:pPr>
          </w:p>
          <w:p w:rsidR="00125342" w:rsidRPr="006D4008" w:rsidRDefault="00125342" w:rsidP="009D5876">
            <w:pPr>
              <w:rPr>
                <w:rFonts w:ascii="Times New Roman" w:eastAsia="Times New Roman" w:hAnsi="Times New Roman" w:cs="Times New Roman"/>
                <w:sz w:val="16"/>
                <w:szCs w:val="16"/>
              </w:rPr>
            </w:pPr>
          </w:p>
          <w:p w:rsidR="00125342" w:rsidRPr="006D4008" w:rsidRDefault="00125342" w:rsidP="009D5876">
            <w:pPr>
              <w:rPr>
                <w:rFonts w:ascii="Times New Roman" w:eastAsia="Times New Roman" w:hAnsi="Times New Roman" w:cs="Times New Roman"/>
              </w:rPr>
            </w:pPr>
            <w:r w:rsidRPr="006D4008">
              <w:rPr>
                <w:rFonts w:ascii="Times New Roman" w:eastAsia="Times New Roman" w:hAnsi="Times New Roman" w:cs="Times New Roman"/>
              </w:rPr>
              <w:t xml:space="preserve">Приказ № </w:t>
            </w:r>
            <w:r>
              <w:rPr>
                <w:rFonts w:ascii="Times New Roman" w:eastAsia="Times New Roman" w:hAnsi="Times New Roman" w:cs="Times New Roman"/>
              </w:rPr>
              <w:t>1</w:t>
            </w:r>
            <w:r w:rsidRPr="006D4008">
              <w:rPr>
                <w:rFonts w:ascii="Times New Roman" w:eastAsia="Times New Roman" w:hAnsi="Times New Roman" w:cs="Times New Roman"/>
              </w:rPr>
              <w:t xml:space="preserve">-а от </w:t>
            </w:r>
            <w:r>
              <w:rPr>
                <w:rFonts w:ascii="Times New Roman" w:eastAsia="Times New Roman" w:hAnsi="Times New Roman" w:cs="Times New Roman"/>
              </w:rPr>
              <w:t>13</w:t>
            </w:r>
            <w:r w:rsidRPr="006D4008">
              <w:rPr>
                <w:rFonts w:ascii="Times New Roman" w:eastAsia="Times New Roman" w:hAnsi="Times New Roman" w:cs="Times New Roman"/>
              </w:rPr>
              <w:t>.</w:t>
            </w:r>
            <w:r>
              <w:rPr>
                <w:rFonts w:ascii="Times New Roman" w:eastAsia="Times New Roman" w:hAnsi="Times New Roman" w:cs="Times New Roman"/>
              </w:rPr>
              <w:t>01</w:t>
            </w:r>
            <w:r w:rsidRPr="006D4008">
              <w:rPr>
                <w:rFonts w:ascii="Times New Roman" w:eastAsia="Times New Roman" w:hAnsi="Times New Roman" w:cs="Times New Roman"/>
              </w:rPr>
              <w:t>.202</w:t>
            </w:r>
            <w:r>
              <w:rPr>
                <w:rFonts w:ascii="Times New Roman" w:eastAsia="Times New Roman" w:hAnsi="Times New Roman" w:cs="Times New Roman"/>
              </w:rPr>
              <w:t>5</w:t>
            </w:r>
            <w:r w:rsidRPr="006D4008">
              <w:rPr>
                <w:rFonts w:ascii="Times New Roman" w:eastAsia="Times New Roman" w:hAnsi="Times New Roman" w:cs="Times New Roman"/>
              </w:rPr>
              <w:t>г.</w:t>
            </w:r>
          </w:p>
          <w:p w:rsidR="00125342" w:rsidRDefault="00125342" w:rsidP="009D5876">
            <w:pPr>
              <w:jc w:val="both"/>
              <w:outlineLvl w:val="1"/>
              <w:rPr>
                <w:rFonts w:ascii="Times New Roman" w:eastAsia="Times New Roman" w:hAnsi="Times New Roman" w:cs="Times New Roman"/>
                <w:color w:val="2E2E2E"/>
                <w:sz w:val="24"/>
                <w:szCs w:val="24"/>
                <w:lang w:eastAsia="ru-RU"/>
              </w:rPr>
            </w:pPr>
          </w:p>
        </w:tc>
        <w:bookmarkStart w:id="0" w:name="_GoBack"/>
        <w:bookmarkEnd w:id="0"/>
      </w:tr>
    </w:tbl>
    <w:p w:rsidR="00490E62" w:rsidRDefault="00490E62" w:rsidP="00490E62">
      <w:pPr>
        <w:spacing w:after="0" w:line="240" w:lineRule="auto"/>
        <w:ind w:firstLine="709"/>
        <w:jc w:val="both"/>
        <w:outlineLvl w:val="0"/>
        <w:rPr>
          <w:rFonts w:ascii="Times New Roman" w:eastAsia="Times New Roman" w:hAnsi="Times New Roman" w:cs="Times New Roman"/>
          <w:color w:val="2E2E2E"/>
          <w:kern w:val="36"/>
          <w:sz w:val="24"/>
          <w:szCs w:val="24"/>
          <w:lang w:eastAsia="ru-RU"/>
        </w:rPr>
      </w:pPr>
    </w:p>
    <w:p w:rsidR="00490E62" w:rsidRDefault="00490E62" w:rsidP="00490E62">
      <w:pPr>
        <w:spacing w:after="0" w:line="240" w:lineRule="auto"/>
        <w:ind w:firstLine="709"/>
        <w:jc w:val="both"/>
        <w:outlineLvl w:val="1"/>
        <w:rPr>
          <w:rFonts w:ascii="Times New Roman" w:eastAsia="Times New Roman" w:hAnsi="Times New Roman" w:cs="Times New Roman"/>
          <w:color w:val="2E2E2E"/>
          <w:sz w:val="24"/>
          <w:szCs w:val="24"/>
          <w:lang w:eastAsia="ru-RU"/>
        </w:rPr>
      </w:pPr>
    </w:p>
    <w:p w:rsidR="00490E62" w:rsidRDefault="00490E62" w:rsidP="00490E62">
      <w:pPr>
        <w:spacing w:after="0" w:line="240" w:lineRule="auto"/>
        <w:ind w:firstLine="709"/>
        <w:jc w:val="center"/>
        <w:outlineLvl w:val="1"/>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Правила внутреннего трудового распорядка работников</w:t>
      </w:r>
    </w:p>
    <w:p w:rsidR="00490E62" w:rsidRDefault="009905D7" w:rsidP="00490E62">
      <w:pPr>
        <w:spacing w:after="0" w:line="240" w:lineRule="auto"/>
        <w:ind w:firstLine="709"/>
        <w:jc w:val="center"/>
        <w:outlineLvl w:val="1"/>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МБОУ Киевская ООШ № 8</w:t>
      </w:r>
    </w:p>
    <w:p w:rsidR="00490E62" w:rsidRDefault="00490E62" w:rsidP="00490E62">
      <w:pPr>
        <w:spacing w:after="0" w:line="240" w:lineRule="auto"/>
        <w:ind w:firstLine="709"/>
        <w:jc w:val="both"/>
        <w:outlineLvl w:val="1"/>
        <w:rPr>
          <w:rFonts w:ascii="Times New Roman" w:eastAsia="Times New Roman" w:hAnsi="Times New Roman" w:cs="Times New Roman"/>
          <w:color w:val="2E2E2E"/>
          <w:sz w:val="24"/>
          <w:szCs w:val="24"/>
          <w:lang w:eastAsia="ru-RU"/>
        </w:rPr>
      </w:pPr>
    </w:p>
    <w:p w:rsidR="00490E62" w:rsidRPr="00490E62" w:rsidRDefault="00490E62" w:rsidP="00490E62">
      <w:pPr>
        <w:spacing w:after="0" w:line="240" w:lineRule="auto"/>
        <w:ind w:firstLine="709"/>
        <w:jc w:val="both"/>
        <w:outlineLvl w:val="1"/>
        <w:rPr>
          <w:rFonts w:ascii="Times New Roman" w:eastAsia="Times New Roman" w:hAnsi="Times New Roman" w:cs="Times New Roman"/>
          <w:color w:val="2E2E2E"/>
          <w:sz w:val="24"/>
          <w:szCs w:val="24"/>
          <w:lang w:eastAsia="ru-RU"/>
        </w:rPr>
      </w:pPr>
    </w:p>
    <w:p w:rsidR="00490E62" w:rsidRPr="00490E62" w:rsidRDefault="00490E62" w:rsidP="00490E62">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490E62">
        <w:rPr>
          <w:rFonts w:ascii="Times New Roman" w:eastAsia="Times New Roman" w:hAnsi="Times New Roman" w:cs="Times New Roman"/>
          <w:b/>
          <w:bCs/>
          <w:color w:val="2E2E2E"/>
          <w:sz w:val="24"/>
          <w:szCs w:val="24"/>
          <w:lang w:eastAsia="ru-RU"/>
        </w:rPr>
        <w:t>1. Общие положения</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1.1. Настоящие </w:t>
      </w:r>
      <w:r w:rsidRPr="00490E62">
        <w:rPr>
          <w:rFonts w:ascii="Times New Roman" w:eastAsia="Times New Roman" w:hAnsi="Times New Roman" w:cs="Times New Roman"/>
          <w:b/>
          <w:bCs/>
          <w:color w:val="2E2E2E"/>
          <w:sz w:val="24"/>
          <w:szCs w:val="24"/>
          <w:lang w:eastAsia="ru-RU"/>
        </w:rPr>
        <w:t>Правила внутреннего трудового распорядка работников</w:t>
      </w:r>
      <w:r w:rsidR="009905D7">
        <w:rPr>
          <w:rFonts w:ascii="Times New Roman" w:eastAsia="Times New Roman" w:hAnsi="Times New Roman" w:cs="Times New Roman"/>
          <w:b/>
          <w:bCs/>
          <w:color w:val="2E2E2E"/>
          <w:sz w:val="24"/>
          <w:szCs w:val="24"/>
          <w:lang w:eastAsia="ru-RU"/>
        </w:rPr>
        <w:t xml:space="preserve"> МБОУ </w:t>
      </w:r>
      <w:proofErr w:type="gramStart"/>
      <w:r w:rsidR="009905D7">
        <w:rPr>
          <w:rFonts w:ascii="Times New Roman" w:eastAsia="Times New Roman" w:hAnsi="Times New Roman" w:cs="Times New Roman"/>
          <w:b/>
          <w:bCs/>
          <w:color w:val="2E2E2E"/>
          <w:sz w:val="24"/>
          <w:szCs w:val="24"/>
          <w:lang w:eastAsia="ru-RU"/>
        </w:rPr>
        <w:t>Киевская</w:t>
      </w:r>
      <w:proofErr w:type="gramEnd"/>
      <w:r w:rsidR="009905D7">
        <w:rPr>
          <w:rFonts w:ascii="Times New Roman" w:eastAsia="Times New Roman" w:hAnsi="Times New Roman" w:cs="Times New Roman"/>
          <w:b/>
          <w:bCs/>
          <w:color w:val="2E2E2E"/>
          <w:sz w:val="24"/>
          <w:szCs w:val="24"/>
          <w:lang w:eastAsia="ru-RU"/>
        </w:rPr>
        <w:t xml:space="preserve"> ООШ № 8</w:t>
      </w:r>
      <w:r w:rsidRPr="00490E62">
        <w:rPr>
          <w:rFonts w:ascii="Times New Roman" w:eastAsia="Times New Roman" w:hAnsi="Times New Roman" w:cs="Times New Roman"/>
          <w:color w:val="2E2E2E"/>
          <w:sz w:val="24"/>
          <w:szCs w:val="24"/>
          <w:lang w:eastAsia="ru-RU"/>
        </w:rPr>
        <w:t xml:space="preserve"> (далее – Правила) разработаны в соответствии с Трудовым Кодексом Российской Федерации с изменениями от 28 декабря 2024 года, Федеральным </w:t>
      </w:r>
      <w:proofErr w:type="gramStart"/>
      <w:r w:rsidRPr="00490E62">
        <w:rPr>
          <w:rFonts w:ascii="Times New Roman" w:eastAsia="Times New Roman" w:hAnsi="Times New Roman" w:cs="Times New Roman"/>
          <w:color w:val="2E2E2E"/>
          <w:sz w:val="24"/>
          <w:szCs w:val="24"/>
          <w:lang w:eastAsia="ru-RU"/>
        </w:rPr>
        <w:t xml:space="preserve">законом от 29 декабря 2012 года № 273-ФЗ «Об образовании в Российской Федерации» с изменениями от 28 февраля 2025 года, Приказом </w:t>
      </w:r>
      <w:proofErr w:type="spellStart"/>
      <w:r w:rsidRPr="00490E62">
        <w:rPr>
          <w:rFonts w:ascii="Times New Roman" w:eastAsia="Times New Roman" w:hAnsi="Times New Roman" w:cs="Times New Roman"/>
          <w:color w:val="2E2E2E"/>
          <w:sz w:val="24"/>
          <w:szCs w:val="24"/>
          <w:lang w:eastAsia="ru-RU"/>
        </w:rPr>
        <w:t>Минобрнауки</w:t>
      </w:r>
      <w:proofErr w:type="spellEnd"/>
      <w:r w:rsidRPr="00490E62">
        <w:rPr>
          <w:rFonts w:ascii="Times New Roman" w:eastAsia="Times New Roman" w:hAnsi="Times New Roman" w:cs="Times New Roman"/>
          <w:color w:val="2E2E2E"/>
          <w:sz w:val="24"/>
          <w:szCs w:val="24"/>
          <w:lang w:eastAsia="ru-RU"/>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от 3 апреля 2024 года № 415 «О ежегодных основных удлиненных оплачиваемых</w:t>
      </w:r>
      <w:proofErr w:type="gramEnd"/>
      <w:r w:rsidRPr="00490E62">
        <w:rPr>
          <w:rFonts w:ascii="Times New Roman" w:eastAsia="Times New Roman" w:hAnsi="Times New Roman" w:cs="Times New Roman"/>
          <w:color w:val="2E2E2E"/>
          <w:sz w:val="24"/>
          <w:szCs w:val="24"/>
          <w:lang w:eastAsia="ru-RU"/>
        </w:rPr>
        <w:t xml:space="preserve"> </w:t>
      </w:r>
      <w:proofErr w:type="gramStart"/>
      <w:r w:rsidRPr="00490E62">
        <w:rPr>
          <w:rFonts w:ascii="Times New Roman" w:eastAsia="Times New Roman" w:hAnsi="Times New Roman" w:cs="Times New Roman"/>
          <w:color w:val="2E2E2E"/>
          <w:sz w:val="24"/>
          <w:szCs w:val="24"/>
          <w:lang w:eastAsia="ru-RU"/>
        </w:rPr>
        <w:t>отпусках»,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roofErr w:type="gramEnd"/>
      <w:r w:rsidRPr="00490E62">
        <w:rPr>
          <w:rFonts w:ascii="Times New Roman" w:eastAsia="Times New Roman" w:hAnsi="Times New Roman" w:cs="Times New Roman"/>
          <w:color w:val="2E2E2E"/>
          <w:sz w:val="24"/>
          <w:szCs w:val="24"/>
          <w:lang w:eastAsia="ru-RU"/>
        </w:rPr>
        <w:t xml:space="preserve"> Правила утверждены в соответствии со ст. 190 ТК РФ.</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1.2. Данные </w:t>
      </w:r>
      <w:r w:rsidRPr="00490E62">
        <w:rPr>
          <w:rFonts w:ascii="Times New Roman" w:eastAsia="Times New Roman" w:hAnsi="Times New Roman" w:cs="Times New Roman"/>
          <w:i/>
          <w:iCs/>
          <w:color w:val="2E2E2E"/>
          <w:sz w:val="24"/>
          <w:szCs w:val="24"/>
          <w:lang w:eastAsia="ru-RU"/>
        </w:rPr>
        <w:t>Правила внутреннего трудового распорядка в школе</w:t>
      </w:r>
      <w:r w:rsidRPr="00490E62">
        <w:rPr>
          <w:rFonts w:ascii="Times New Roman" w:eastAsia="Times New Roman" w:hAnsi="Times New Roman" w:cs="Times New Roman"/>
          <w:color w:val="2E2E2E"/>
          <w:sz w:val="24"/>
          <w:szCs w:val="24"/>
          <w:lang w:eastAsia="ru-RU"/>
        </w:rPr>
        <w:t>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1.3. Настоящие Правила способствуют эффективной организации работы трудового коллектива общеобразовательной организации, рациональному использованию рабочего времени, повышению качества и эффективности труда работников, укреплению трудовой дисциплины.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1.4. Данный локальный нормативный акт является приложением к Коллективному договору общеобразовательной организации.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1.6. Ответственность за соблюдение настоящих Правил внутреннего трудового распорядка едина для всех членов трудового коллектива.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1.7. Дисциплина в общеобразовательной организации поддерживается на основе уважения человеческого достоинства обучающихся, педагогических работников. </w:t>
      </w:r>
      <w:r w:rsidRPr="00490E62">
        <w:rPr>
          <w:rFonts w:ascii="Times New Roman" w:eastAsia="Times New Roman" w:hAnsi="Times New Roman" w:cs="Times New Roman"/>
          <w:color w:val="2E2E2E"/>
          <w:sz w:val="24"/>
          <w:szCs w:val="24"/>
          <w:lang w:eastAsia="ru-RU"/>
        </w:rPr>
        <w:lastRenderedPageBreak/>
        <w:t>Применение физического и (или) психического насилия по отношению к педагогическим работникам и иным работникам не допускается.</w:t>
      </w:r>
    </w:p>
    <w:p w:rsidR="00490E62" w:rsidRPr="00490E62" w:rsidRDefault="00490E62" w:rsidP="00490E62">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490E62">
        <w:rPr>
          <w:rFonts w:ascii="Times New Roman" w:eastAsia="Times New Roman" w:hAnsi="Times New Roman" w:cs="Times New Roman"/>
          <w:b/>
          <w:bCs/>
          <w:color w:val="2E2E2E"/>
          <w:sz w:val="24"/>
          <w:szCs w:val="24"/>
          <w:lang w:eastAsia="ru-RU"/>
        </w:rPr>
        <w:t>2. Порядок приема, отказа в приеме на работу, перевода, отстранения и увольнения работников</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2.1. </w:t>
      </w:r>
      <w:r w:rsidRPr="00490E62">
        <w:rPr>
          <w:rFonts w:ascii="Times New Roman" w:eastAsia="Times New Roman" w:hAnsi="Times New Roman" w:cs="Times New Roman"/>
          <w:b/>
          <w:bCs/>
          <w:color w:val="2E2E2E"/>
          <w:sz w:val="24"/>
          <w:szCs w:val="24"/>
          <w:lang w:eastAsia="ru-RU"/>
        </w:rPr>
        <w:t>Порядок приема на работу</w:t>
      </w:r>
      <w:r w:rsidRPr="00490E62">
        <w:rPr>
          <w:rFonts w:ascii="Times New Roman" w:eastAsia="Times New Roman" w:hAnsi="Times New Roman" w:cs="Times New Roman"/>
          <w:color w:val="2E2E2E"/>
          <w:sz w:val="24"/>
          <w:szCs w:val="24"/>
          <w:lang w:eastAsia="ru-RU"/>
        </w:rPr>
        <w:t>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2.1.1. </w:t>
      </w:r>
      <w:proofErr w:type="gramStart"/>
      <w:r w:rsidRPr="00490E62">
        <w:rPr>
          <w:rFonts w:ascii="Times New Roman" w:eastAsia="Times New Roman" w:hAnsi="Times New Roman" w:cs="Times New Roman"/>
          <w:color w:val="2E2E2E"/>
          <w:sz w:val="24"/>
          <w:szCs w:val="24"/>
          <w:lang w:eastAsia="ru-RU"/>
        </w:rPr>
        <w:t>Работники реализуют свое право на труд путем заключения трудового договора о работе в данной общеобразовательной организации (ч. 1 ст. 68 ТК РФ</w:t>
      </w:r>
      <w:proofErr w:type="gramEnd"/>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2.1.2. Трудовой договор заключается в письменной форме (ст. 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общеобразовательной организации, другой – у работника (ч. 1 ст. 67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2.1.3. При приеме на работу заключение срочного трудового договора допускается только в случаях, предусмотренных ст. 58 и 59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2.1.4. </w:t>
      </w:r>
      <w:ins w:id="1" w:author="Unknown">
        <w:r w:rsidRPr="00490E62">
          <w:rPr>
            <w:rFonts w:ascii="Times New Roman" w:eastAsia="Times New Roman" w:hAnsi="Times New Roman" w:cs="Times New Roman"/>
            <w:color w:val="2E2E2E"/>
            <w:sz w:val="24"/>
            <w:szCs w:val="24"/>
            <w:lang w:eastAsia="ru-RU"/>
          </w:rPr>
          <w:t>При приеме на работу сотрудник обязан предъявить администрации (согласно ч. 1 ст. 65 ТК РФ):</w:t>
        </w:r>
      </w:ins>
    </w:p>
    <w:p w:rsidR="00490E62" w:rsidRPr="00490E62" w:rsidRDefault="00490E62" w:rsidP="00490E62">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паспорт или иной документ, удостоверяющий личность;</w:t>
      </w:r>
    </w:p>
    <w:p w:rsidR="00490E62" w:rsidRPr="00490E62" w:rsidRDefault="00490E62" w:rsidP="00490E62">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1 января 2021 года, вправе потребовать от директора ее принятие и продолжение заполнения согласно ст. 66 ТК РФ;</w:t>
      </w:r>
    </w:p>
    <w:p w:rsidR="00490E62" w:rsidRPr="00490E62" w:rsidRDefault="00490E62" w:rsidP="00490E62">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490E62" w:rsidRPr="00490E62" w:rsidRDefault="00490E62" w:rsidP="00490E62">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документ воинского учета – для военнообязанных и лиц, подлежащих призыву на военную службу;</w:t>
      </w:r>
    </w:p>
    <w:p w:rsidR="00490E62" w:rsidRPr="00490E62" w:rsidRDefault="00490E62" w:rsidP="00490E62">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90E62" w:rsidRPr="00490E62" w:rsidRDefault="00490E62" w:rsidP="00490E62">
      <w:pPr>
        <w:numPr>
          <w:ilvl w:val="0"/>
          <w:numId w:val="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2.1.5. </w:t>
      </w:r>
      <w:ins w:id="2" w:author="Unknown">
        <w:r w:rsidRPr="00490E62">
          <w:rPr>
            <w:rFonts w:ascii="Times New Roman" w:eastAsia="Times New Roman" w:hAnsi="Times New Roman" w:cs="Times New Roman"/>
            <w:color w:val="2E2E2E"/>
            <w:sz w:val="24"/>
            <w:szCs w:val="24"/>
            <w:lang w:eastAsia="ru-RU"/>
          </w:rPr>
          <w:t>При поступлении на работу сотрудник в обязательном порядке проходит:</w:t>
        </w:r>
      </w:ins>
    </w:p>
    <w:p w:rsidR="00490E62" w:rsidRPr="00490E62" w:rsidRDefault="00490E62" w:rsidP="00490E62">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предварительный </w:t>
      </w:r>
      <w:proofErr w:type="gramStart"/>
      <w:r w:rsidRPr="00490E62">
        <w:rPr>
          <w:rFonts w:ascii="Times New Roman" w:eastAsia="Times New Roman" w:hAnsi="Times New Roman" w:cs="Times New Roman"/>
          <w:color w:val="2E2E2E"/>
          <w:sz w:val="24"/>
          <w:szCs w:val="24"/>
          <w:lang w:eastAsia="ru-RU"/>
        </w:rPr>
        <w:t>медицинском</w:t>
      </w:r>
      <w:proofErr w:type="gramEnd"/>
      <w:r w:rsidRPr="00490E62">
        <w:rPr>
          <w:rFonts w:ascii="Times New Roman" w:eastAsia="Times New Roman" w:hAnsi="Times New Roman" w:cs="Times New Roman"/>
          <w:color w:val="2E2E2E"/>
          <w:sz w:val="24"/>
          <w:szCs w:val="24"/>
          <w:lang w:eastAsia="ru-RU"/>
        </w:rPr>
        <w:t xml:space="preserve"> осмотр (ч. 9 ст. 48 Федерального закона от 29 декабря 2012 года № 273-ФЗ);</w:t>
      </w:r>
    </w:p>
    <w:p w:rsidR="00490E62" w:rsidRPr="00490E62" w:rsidRDefault="00490E62" w:rsidP="00490E62">
      <w:pPr>
        <w:numPr>
          <w:ilvl w:val="0"/>
          <w:numId w:val="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обязательное психиатрическое освидетельствование для работников, осуществляющих педагогическую деятельность (пункт 8 Приложения 2 к приказу Минздрава России от 20 мая 2022 года № 342н). 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 (пункт 5 Приложения 1 к приказу Минздрава России от 20 мая 2022 года № 342н).</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2.1.6. При трудоустройстве граждане, претендующие на замещение должности руководителя общеобразовательной организации, должны предоставить сведения о своих доходах, об имуществе и обязательствах имущественного характера, а также сведения о </w:t>
      </w:r>
      <w:r w:rsidRPr="00490E62">
        <w:rPr>
          <w:rFonts w:ascii="Times New Roman" w:eastAsia="Times New Roman" w:hAnsi="Times New Roman" w:cs="Times New Roman"/>
          <w:color w:val="2E2E2E"/>
          <w:sz w:val="24"/>
          <w:szCs w:val="24"/>
          <w:lang w:eastAsia="ru-RU"/>
        </w:rPr>
        <w:lastRenderedPageBreak/>
        <w:t xml:space="preserve">доходах, об имуществе и обязательствах имущественного характера своих супруги (супруга) и несовершеннолетних детей (Приказ </w:t>
      </w:r>
      <w:proofErr w:type="spellStart"/>
      <w:r w:rsidRPr="00490E62">
        <w:rPr>
          <w:rFonts w:ascii="Times New Roman" w:eastAsia="Times New Roman" w:hAnsi="Times New Roman" w:cs="Times New Roman"/>
          <w:color w:val="2E2E2E"/>
          <w:sz w:val="24"/>
          <w:szCs w:val="24"/>
          <w:lang w:eastAsia="ru-RU"/>
        </w:rPr>
        <w:t>Минобрнауки</w:t>
      </w:r>
      <w:proofErr w:type="spellEnd"/>
      <w:r w:rsidRPr="00490E62">
        <w:rPr>
          <w:rFonts w:ascii="Times New Roman" w:eastAsia="Times New Roman" w:hAnsi="Times New Roman" w:cs="Times New Roman"/>
          <w:color w:val="2E2E2E"/>
          <w:sz w:val="24"/>
          <w:szCs w:val="24"/>
          <w:lang w:eastAsia="ru-RU"/>
        </w:rPr>
        <w:t xml:space="preserve"> России от 13 марта 2018 года № 179).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2.1.7.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2.1.8. </w:t>
      </w:r>
      <w:ins w:id="3" w:author="Unknown">
        <w:r w:rsidRPr="00490E62">
          <w:rPr>
            <w:rFonts w:ascii="Times New Roman" w:eastAsia="Times New Roman" w:hAnsi="Times New Roman" w:cs="Times New Roman"/>
            <w:color w:val="2E2E2E"/>
            <w:sz w:val="24"/>
            <w:szCs w:val="24"/>
            <w:lang w:eastAsia="ru-RU"/>
          </w:rPr>
          <w:t xml:space="preserve">Для оформления на работу иностранным гражданам и лицам без гражданства следует </w:t>
        </w:r>
        <w:proofErr w:type="gramStart"/>
        <w:r w:rsidRPr="00490E62">
          <w:rPr>
            <w:rFonts w:ascii="Times New Roman" w:eastAsia="Times New Roman" w:hAnsi="Times New Roman" w:cs="Times New Roman"/>
            <w:color w:val="2E2E2E"/>
            <w:sz w:val="24"/>
            <w:szCs w:val="24"/>
            <w:lang w:eastAsia="ru-RU"/>
          </w:rPr>
          <w:t>предоставить документы</w:t>
        </w:r>
        <w:proofErr w:type="gramEnd"/>
        <w:r w:rsidRPr="00490E62">
          <w:rPr>
            <w:rFonts w:ascii="Times New Roman" w:eastAsia="Times New Roman" w:hAnsi="Times New Roman" w:cs="Times New Roman"/>
            <w:color w:val="2E2E2E"/>
            <w:sz w:val="24"/>
            <w:szCs w:val="24"/>
            <w:lang w:eastAsia="ru-RU"/>
          </w:rPr>
          <w:t xml:space="preserve">, перечисленные в пункте </w:t>
        </w:r>
      </w:ins>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ins w:id="4" w:author="Unknown">
        <w:r w:rsidRPr="00490E62">
          <w:rPr>
            <w:rFonts w:ascii="Times New Roman" w:eastAsia="Times New Roman" w:hAnsi="Times New Roman" w:cs="Times New Roman"/>
            <w:color w:val="2E2E2E"/>
            <w:sz w:val="24"/>
            <w:szCs w:val="24"/>
            <w:lang w:eastAsia="ru-RU"/>
          </w:rPr>
          <w:t>2.1.4 настоящих Правил, а также:</w:t>
        </w:r>
      </w:ins>
    </w:p>
    <w:p w:rsidR="00490E62" w:rsidRPr="00490E62" w:rsidRDefault="00490E62" w:rsidP="00490E62">
      <w:pPr>
        <w:numPr>
          <w:ilvl w:val="0"/>
          <w:numId w:val="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i/>
          <w:iCs/>
          <w:color w:val="2E2E2E"/>
          <w:sz w:val="24"/>
          <w:szCs w:val="24"/>
          <w:lang w:eastAsia="ru-RU"/>
        </w:rPr>
        <w:t>временно пребывающим визовым иностранцам:</w:t>
      </w:r>
      <w:r w:rsidRPr="00490E62">
        <w:rPr>
          <w:rFonts w:ascii="Times New Roman" w:eastAsia="Times New Roman" w:hAnsi="Times New Roman" w:cs="Times New Roman"/>
          <w:color w:val="2E2E2E"/>
          <w:sz w:val="24"/>
          <w:szCs w:val="24"/>
          <w:lang w:eastAsia="ru-RU"/>
        </w:rPr>
        <w:t> разрешение на работу, виза, миграционная карта;</w:t>
      </w:r>
    </w:p>
    <w:p w:rsidR="00490E62" w:rsidRPr="00490E62" w:rsidRDefault="00490E62" w:rsidP="00490E62">
      <w:pPr>
        <w:numPr>
          <w:ilvl w:val="0"/>
          <w:numId w:val="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i/>
          <w:iCs/>
          <w:color w:val="2E2E2E"/>
          <w:sz w:val="24"/>
          <w:szCs w:val="24"/>
          <w:lang w:eastAsia="ru-RU"/>
        </w:rPr>
        <w:t>временно пребывающим безвизовым иностранцам:</w:t>
      </w:r>
      <w:r w:rsidRPr="00490E62">
        <w:rPr>
          <w:rFonts w:ascii="Times New Roman" w:eastAsia="Times New Roman" w:hAnsi="Times New Roman" w:cs="Times New Roman"/>
          <w:color w:val="2E2E2E"/>
          <w:sz w:val="24"/>
          <w:szCs w:val="24"/>
          <w:lang w:eastAsia="ru-RU"/>
        </w:rPr>
        <w:t> патент, миграционная карта;</w:t>
      </w:r>
    </w:p>
    <w:p w:rsidR="00490E62" w:rsidRPr="00490E62" w:rsidRDefault="00490E62" w:rsidP="00490E62">
      <w:pPr>
        <w:numPr>
          <w:ilvl w:val="0"/>
          <w:numId w:val="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i/>
          <w:iCs/>
          <w:color w:val="2E2E2E"/>
          <w:sz w:val="24"/>
          <w:szCs w:val="24"/>
          <w:lang w:eastAsia="ru-RU"/>
        </w:rPr>
        <w:t xml:space="preserve">временно </w:t>
      </w:r>
      <w:proofErr w:type="gramStart"/>
      <w:r w:rsidRPr="00490E62">
        <w:rPr>
          <w:rFonts w:ascii="Times New Roman" w:eastAsia="Times New Roman" w:hAnsi="Times New Roman" w:cs="Times New Roman"/>
          <w:i/>
          <w:iCs/>
          <w:color w:val="2E2E2E"/>
          <w:sz w:val="24"/>
          <w:szCs w:val="24"/>
          <w:lang w:eastAsia="ru-RU"/>
        </w:rPr>
        <w:t>проживающим</w:t>
      </w:r>
      <w:proofErr w:type="gramEnd"/>
      <w:r w:rsidRPr="00490E62">
        <w:rPr>
          <w:rFonts w:ascii="Times New Roman" w:eastAsia="Times New Roman" w:hAnsi="Times New Roman" w:cs="Times New Roman"/>
          <w:i/>
          <w:iCs/>
          <w:color w:val="2E2E2E"/>
          <w:sz w:val="24"/>
          <w:szCs w:val="24"/>
          <w:lang w:eastAsia="ru-RU"/>
        </w:rPr>
        <w:t>:</w:t>
      </w:r>
      <w:r w:rsidRPr="00490E62">
        <w:rPr>
          <w:rFonts w:ascii="Times New Roman" w:eastAsia="Times New Roman" w:hAnsi="Times New Roman" w:cs="Times New Roman"/>
          <w:color w:val="2E2E2E"/>
          <w:sz w:val="24"/>
          <w:szCs w:val="24"/>
          <w:lang w:eastAsia="ru-RU"/>
        </w:rPr>
        <w:t> разрешение на временное проживание, разрешение на временное проживание в целях получения образования, виза;</w:t>
      </w:r>
    </w:p>
    <w:p w:rsidR="00490E62" w:rsidRPr="00490E62" w:rsidRDefault="00490E62" w:rsidP="00490E62">
      <w:pPr>
        <w:numPr>
          <w:ilvl w:val="0"/>
          <w:numId w:val="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i/>
          <w:iCs/>
          <w:color w:val="2E2E2E"/>
          <w:sz w:val="24"/>
          <w:szCs w:val="24"/>
          <w:lang w:eastAsia="ru-RU"/>
        </w:rPr>
        <w:t xml:space="preserve">постоянно </w:t>
      </w:r>
      <w:proofErr w:type="gramStart"/>
      <w:r w:rsidRPr="00490E62">
        <w:rPr>
          <w:rFonts w:ascii="Times New Roman" w:eastAsia="Times New Roman" w:hAnsi="Times New Roman" w:cs="Times New Roman"/>
          <w:i/>
          <w:iCs/>
          <w:color w:val="2E2E2E"/>
          <w:sz w:val="24"/>
          <w:szCs w:val="24"/>
          <w:lang w:eastAsia="ru-RU"/>
        </w:rPr>
        <w:t>проживающим</w:t>
      </w:r>
      <w:proofErr w:type="gramEnd"/>
      <w:r w:rsidRPr="00490E62">
        <w:rPr>
          <w:rFonts w:ascii="Times New Roman" w:eastAsia="Times New Roman" w:hAnsi="Times New Roman" w:cs="Times New Roman"/>
          <w:i/>
          <w:iCs/>
          <w:color w:val="2E2E2E"/>
          <w:sz w:val="24"/>
          <w:szCs w:val="24"/>
          <w:lang w:eastAsia="ru-RU"/>
        </w:rPr>
        <w:t>:</w:t>
      </w:r>
      <w:r w:rsidRPr="00490E62">
        <w:rPr>
          <w:rFonts w:ascii="Times New Roman" w:eastAsia="Times New Roman" w:hAnsi="Times New Roman" w:cs="Times New Roman"/>
          <w:color w:val="2E2E2E"/>
          <w:sz w:val="24"/>
          <w:szCs w:val="24"/>
          <w:lang w:eastAsia="ru-RU"/>
        </w:rPr>
        <w:t> вид на жительство;</w:t>
      </w:r>
    </w:p>
    <w:p w:rsidR="00490E62" w:rsidRPr="00490E62" w:rsidRDefault="00490E62" w:rsidP="00490E62">
      <w:pPr>
        <w:numPr>
          <w:ilvl w:val="0"/>
          <w:numId w:val="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i/>
          <w:iCs/>
          <w:color w:val="2E2E2E"/>
          <w:sz w:val="24"/>
          <w:szCs w:val="24"/>
          <w:lang w:eastAsia="ru-RU"/>
        </w:rPr>
        <w:t>высококвалифицированному специалисту:</w:t>
      </w:r>
      <w:r w:rsidRPr="00490E62">
        <w:rPr>
          <w:rFonts w:ascii="Times New Roman" w:eastAsia="Times New Roman" w:hAnsi="Times New Roman" w:cs="Times New Roman"/>
          <w:color w:val="2E2E2E"/>
          <w:sz w:val="24"/>
          <w:szCs w:val="24"/>
          <w:lang w:eastAsia="ru-RU"/>
        </w:rPr>
        <w:t> договор (полис) добровольного медицинского страхования, действующий на территории Российской Федерации, разрешение на работу, виза, вид на жительство, миграционная карта.</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(ч. 1 ст. 327_3 ТК РФ) 2.1.8.1. Для иностранных граждан ИНН, СНИЛС, трудовую книжку может оформить работодатель.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2.1.8.2. В соответствии с Указом Президента Российской Федерации от 27 августа 2022 года № 585, граждане Украины вместо патента или разрешения на работу могут предъявить выданный МВД России документ о дактилоскопии.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2.1.9. Разрешение на работу может быть предъявлено иностранным гражданином и лицом без гражданства директору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 3 ст. 57 ТК РФ (ч. 2 ст. 327_3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2.1.10. При заключении трудового </w:t>
      </w:r>
      <w:proofErr w:type="gramStart"/>
      <w:r w:rsidRPr="00490E62">
        <w:rPr>
          <w:rFonts w:ascii="Times New Roman" w:eastAsia="Times New Roman" w:hAnsi="Times New Roman" w:cs="Times New Roman"/>
          <w:color w:val="2E2E2E"/>
          <w:sz w:val="24"/>
          <w:szCs w:val="24"/>
          <w:lang w:eastAsia="ru-RU"/>
        </w:rPr>
        <w:t>договора</w:t>
      </w:r>
      <w:proofErr w:type="gramEnd"/>
      <w:r w:rsidRPr="00490E62">
        <w:rPr>
          <w:rFonts w:ascii="Times New Roman" w:eastAsia="Times New Roman" w:hAnsi="Times New Roman" w:cs="Times New Roman"/>
          <w:color w:val="2E2E2E"/>
          <w:sz w:val="24"/>
          <w:szCs w:val="24"/>
          <w:lang w:eastAsia="ru-RU"/>
        </w:rPr>
        <w:t xml:space="preserve"> поступающие на работу иностранный гражданин или лицо без гражданства не предъявляют директору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(ч. 3 ст. 327_3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2.1.11. Заключение трудового договора допускается с лицами, достигшими возраста шестнадцати лет, за исключением случаев, предусмотренных ТК РФ, другими федеральными законами (ч. 1 ст. 63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2.1.11.1. 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proofErr w:type="gramStart"/>
      <w:r w:rsidRPr="00490E62">
        <w:rPr>
          <w:rFonts w:ascii="Times New Roman" w:eastAsia="Times New Roman" w:hAnsi="Times New Roman" w:cs="Times New Roman"/>
          <w:color w:val="2E2E2E"/>
          <w:sz w:val="24"/>
          <w:szCs w:val="24"/>
          <w:lang w:eastAsia="ru-RU"/>
        </w:rPr>
        <w:t>законом</w:t>
      </w:r>
      <w:proofErr w:type="gramEnd"/>
      <w:r w:rsidRPr="00490E62">
        <w:rPr>
          <w:rFonts w:ascii="Times New Roman" w:eastAsia="Times New Roman" w:hAnsi="Times New Roman" w:cs="Times New Roman"/>
          <w:color w:val="2E2E2E"/>
          <w:sz w:val="24"/>
          <w:szCs w:val="24"/>
          <w:lang w:eastAsia="ru-RU"/>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 (ч. 2 ст. 63 ТК РФ).</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2.1.11.2. </w:t>
      </w:r>
      <w:proofErr w:type="gramStart"/>
      <w:r w:rsidRPr="00490E62">
        <w:rPr>
          <w:rFonts w:ascii="Times New Roman" w:eastAsia="Times New Roman" w:hAnsi="Times New Roman" w:cs="Times New Roman"/>
          <w:color w:val="2E2E2E"/>
          <w:sz w:val="24"/>
          <w:szCs w:val="24"/>
          <w:lang w:eastAsia="ru-RU"/>
        </w:rPr>
        <w:t xml:space="preserve">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w:t>
      </w:r>
      <w:r w:rsidRPr="00490E62">
        <w:rPr>
          <w:rFonts w:ascii="Times New Roman" w:eastAsia="Times New Roman" w:hAnsi="Times New Roman" w:cs="Times New Roman"/>
          <w:color w:val="2E2E2E"/>
          <w:sz w:val="24"/>
          <w:szCs w:val="24"/>
          <w:lang w:eastAsia="ru-RU"/>
        </w:rPr>
        <w:lastRenderedPageBreak/>
        <w:t>четырнадцати лет, для выполнения в свободное от получения образования время легкого труда, не причиняющего вреда его здоровью, и без ущерба</w:t>
      </w:r>
      <w:proofErr w:type="gramEnd"/>
      <w:r w:rsidRPr="00490E62">
        <w:rPr>
          <w:rFonts w:ascii="Times New Roman" w:eastAsia="Times New Roman" w:hAnsi="Times New Roman" w:cs="Times New Roman"/>
          <w:color w:val="2E2E2E"/>
          <w:sz w:val="24"/>
          <w:szCs w:val="24"/>
          <w:lang w:eastAsia="ru-RU"/>
        </w:rPr>
        <w:t xml:space="preserve"> для освоения образовательной программы (ч. 3 ст. 63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2.1.11.3. </w:t>
      </w:r>
      <w:proofErr w:type="gramStart"/>
      <w:r w:rsidRPr="00490E62">
        <w:rPr>
          <w:rFonts w:ascii="Times New Roman" w:eastAsia="Times New Roman" w:hAnsi="Times New Roman" w:cs="Times New Roman"/>
          <w:color w:val="2E2E2E"/>
          <w:sz w:val="24"/>
          <w:szCs w:val="24"/>
          <w:lang w:eastAsia="ru-RU"/>
        </w:rP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w:t>
      </w:r>
      <w:proofErr w:type="gramEnd"/>
      <w:r w:rsidRPr="00490E62">
        <w:rPr>
          <w:rFonts w:ascii="Times New Roman" w:eastAsia="Times New Roman" w:hAnsi="Times New Roman" w:cs="Times New Roman"/>
          <w:color w:val="2E2E2E"/>
          <w:sz w:val="24"/>
          <w:szCs w:val="24"/>
          <w:lang w:eastAsia="ru-RU"/>
        </w:rPr>
        <w:t xml:space="preserve"> освоения образовательной программы осуществляется с письменного согласия органа опеки и попечительства или иного законного представителя (ч. 4 ст. 63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2.1.12. Лица, принимаемые на работу в общеобразовательную организацию,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2.1.12.1. </w:t>
      </w:r>
      <w:ins w:id="5" w:author="Unknown">
        <w:r w:rsidRPr="00490E62">
          <w:rPr>
            <w:rFonts w:ascii="Times New Roman" w:eastAsia="Times New Roman" w:hAnsi="Times New Roman" w:cs="Times New Roman"/>
            <w:color w:val="2E2E2E"/>
            <w:sz w:val="24"/>
            <w:szCs w:val="24"/>
            <w:lang w:eastAsia="ru-RU"/>
          </w:rPr>
          <w:t>Право на занятие педагогической деятельностью имеют лица:</w:t>
        </w:r>
      </w:ins>
    </w:p>
    <w:p w:rsidR="00490E62" w:rsidRPr="00490E62" w:rsidRDefault="00490E62" w:rsidP="00490E62">
      <w:pPr>
        <w:numPr>
          <w:ilvl w:val="0"/>
          <w:numId w:val="4"/>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490E62">
        <w:rPr>
          <w:rFonts w:ascii="Times New Roman" w:eastAsia="Times New Roman" w:hAnsi="Times New Roman" w:cs="Times New Roman"/>
          <w:color w:val="2E2E2E"/>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 декабря 2012 года № 273-ФЗ (ч. 1 ст. 46);</w:t>
      </w:r>
      <w:proofErr w:type="gramEnd"/>
    </w:p>
    <w:p w:rsidR="00490E62" w:rsidRPr="00490E62" w:rsidRDefault="00490E62" w:rsidP="00490E62">
      <w:pPr>
        <w:numPr>
          <w:ilvl w:val="0"/>
          <w:numId w:val="4"/>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490E62">
        <w:rPr>
          <w:rFonts w:ascii="Times New Roman" w:eastAsia="Times New Roman" w:hAnsi="Times New Roman" w:cs="Times New Roman"/>
          <w:color w:val="2E2E2E"/>
          <w:sz w:val="24"/>
          <w:szCs w:val="24"/>
          <w:lang w:eastAsia="ru-RU"/>
        </w:rPr>
        <w:t>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(ч. 3 ст. 46 Федерального закона от 29 декабря 2012 года № 273-ФЗ).</w:t>
      </w:r>
      <w:proofErr w:type="gramEnd"/>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2.1.12.2. </w:t>
      </w:r>
      <w:proofErr w:type="gramStart"/>
      <w:r w:rsidRPr="00490E62">
        <w:rPr>
          <w:rFonts w:ascii="Times New Roman" w:eastAsia="Times New Roman" w:hAnsi="Times New Roman" w:cs="Times New Roman"/>
          <w:color w:val="2E2E2E"/>
          <w:sz w:val="24"/>
          <w:szCs w:val="24"/>
          <w:lang w:eastAsia="ru-RU"/>
        </w:rPr>
        <w:t xml:space="preserve">В соответствии с Приказом </w:t>
      </w:r>
      <w:proofErr w:type="spellStart"/>
      <w:r w:rsidRPr="00490E62">
        <w:rPr>
          <w:rFonts w:ascii="Times New Roman" w:eastAsia="Times New Roman" w:hAnsi="Times New Roman" w:cs="Times New Roman"/>
          <w:color w:val="2E2E2E"/>
          <w:sz w:val="24"/>
          <w:szCs w:val="24"/>
          <w:lang w:eastAsia="ru-RU"/>
        </w:rPr>
        <w:t>Минпросвещения</w:t>
      </w:r>
      <w:proofErr w:type="spellEnd"/>
      <w:r w:rsidRPr="00490E62">
        <w:rPr>
          <w:rFonts w:ascii="Times New Roman" w:eastAsia="Times New Roman" w:hAnsi="Times New Roman" w:cs="Times New Roman"/>
          <w:color w:val="2E2E2E"/>
          <w:sz w:val="24"/>
          <w:szCs w:val="24"/>
          <w:lang w:eastAsia="ru-RU"/>
        </w:rPr>
        <w:t xml:space="preserve"> России от 16 октября 2023 года № 771 к занятию педагогической деятельностью по образовательным программам начального общего образования в последний год обучения допускаются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(пункт 1).</w:t>
      </w:r>
      <w:proofErr w:type="gramEnd"/>
      <w:r w:rsidRPr="00490E62">
        <w:rPr>
          <w:rFonts w:ascii="Times New Roman" w:eastAsia="Times New Roman" w:hAnsi="Times New Roman" w:cs="Times New Roman"/>
          <w:color w:val="2E2E2E"/>
          <w:sz w:val="24"/>
          <w:szCs w:val="24"/>
          <w:lang w:eastAsia="ru-RU"/>
        </w:rPr>
        <w:t xml:space="preserve"> Решение о допуске обучающегося к педагогической деятельности принимается директором по результатам проведенного с ним собеседования. В случае принятия </w:t>
      </w:r>
      <w:proofErr w:type="gramStart"/>
      <w:r w:rsidRPr="00490E62">
        <w:rPr>
          <w:rFonts w:ascii="Times New Roman" w:eastAsia="Times New Roman" w:hAnsi="Times New Roman" w:cs="Times New Roman"/>
          <w:color w:val="2E2E2E"/>
          <w:sz w:val="24"/>
          <w:szCs w:val="24"/>
          <w:lang w:eastAsia="ru-RU"/>
        </w:rPr>
        <w:t>решения</w:t>
      </w:r>
      <w:proofErr w:type="gramEnd"/>
      <w:r w:rsidRPr="00490E62">
        <w:rPr>
          <w:rFonts w:ascii="Times New Roman" w:eastAsia="Times New Roman" w:hAnsi="Times New Roman" w:cs="Times New Roman"/>
          <w:color w:val="2E2E2E"/>
          <w:sz w:val="24"/>
          <w:szCs w:val="24"/>
          <w:lang w:eastAsia="ru-RU"/>
        </w:rPr>
        <w:t xml:space="preserve"> о допуске обучающегося к педагогической деятельности директор заключает с ним трудовой договор в соответствии с ТК РФ (пункт 6).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2.1.12.3.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директором (ч. 4 ст. 46 Федерального закона от 29 декабря 2012 года № 273-ФЗ)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2.1.12.4. К занятию педагогической деятельностью в государственных и муниципальных общеобразовательных организациях не допускаются иностранные агенты (ч. 4_1 ст. 46 Федерального закона от 29 декабря 2012 года № 273-ФЗ).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2.1.13. Прием на работу в общеобразовательную организацию без предъявления перечисленных документов не допускается. Вместе с тем, администрация не вправе </w:t>
      </w:r>
      <w:r w:rsidRPr="00490E62">
        <w:rPr>
          <w:rFonts w:ascii="Times New Roman" w:eastAsia="Times New Roman" w:hAnsi="Times New Roman" w:cs="Times New Roman"/>
          <w:color w:val="2E2E2E"/>
          <w:sz w:val="24"/>
          <w:szCs w:val="24"/>
          <w:lang w:eastAsia="ru-RU"/>
        </w:rPr>
        <w:lastRenderedPageBreak/>
        <w:t xml:space="preserve">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(ч. 3 ст. 65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2.1.14. Прием на работу оформляется приказом директора, изданным на основании заключенного трудового договора. Содержание приказа должно соответствовать условиям заключенного трудового договора (ч. 1 ст. 68 ТК РФ). Приказ о приеме на работу объявляется работнику под роспись в трехдневный срок со дня фактического начала работы. По требованию работника директор обязан выдать ему надлежаще заверенную копию указанного приказа.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2.1.15</w:t>
      </w:r>
      <w:proofErr w:type="gramStart"/>
      <w:r w:rsidRPr="00490E62">
        <w:rPr>
          <w:rFonts w:ascii="Times New Roman" w:eastAsia="Times New Roman" w:hAnsi="Times New Roman" w:cs="Times New Roman"/>
          <w:color w:val="2E2E2E"/>
          <w:sz w:val="24"/>
          <w:szCs w:val="24"/>
          <w:lang w:eastAsia="ru-RU"/>
        </w:rPr>
        <w:t xml:space="preserve"> П</w:t>
      </w:r>
      <w:proofErr w:type="gramEnd"/>
      <w:r w:rsidRPr="00490E62">
        <w:rPr>
          <w:rFonts w:ascii="Times New Roman" w:eastAsia="Times New Roman" w:hAnsi="Times New Roman" w:cs="Times New Roman"/>
          <w:color w:val="2E2E2E"/>
          <w:sz w:val="24"/>
          <w:szCs w:val="24"/>
          <w:lang w:eastAsia="ru-RU"/>
        </w:rPr>
        <w:t xml:space="preserve">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(ч. 3 ст. 68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2.1.16.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ins w:id="6" w:author="Unknown">
        <w:r w:rsidRPr="00490E62">
          <w:rPr>
            <w:rFonts w:ascii="Times New Roman" w:eastAsia="Times New Roman" w:hAnsi="Times New Roman" w:cs="Times New Roman"/>
            <w:color w:val="2E2E2E"/>
            <w:sz w:val="24"/>
            <w:szCs w:val="24"/>
            <w:lang w:eastAsia="ru-RU"/>
          </w:rPr>
          <w:t xml:space="preserve">Испытание при приеме на работу не устанавливается </w:t>
        </w:r>
        <w:proofErr w:type="gramStart"/>
        <w:r w:rsidRPr="00490E62">
          <w:rPr>
            <w:rFonts w:ascii="Times New Roman" w:eastAsia="Times New Roman" w:hAnsi="Times New Roman" w:cs="Times New Roman"/>
            <w:color w:val="2E2E2E"/>
            <w:sz w:val="24"/>
            <w:szCs w:val="24"/>
            <w:lang w:eastAsia="ru-RU"/>
          </w:rPr>
          <w:t>для</w:t>
        </w:r>
        <w:proofErr w:type="gramEnd"/>
        <w:r w:rsidRPr="00490E62">
          <w:rPr>
            <w:rFonts w:ascii="Times New Roman" w:eastAsia="Times New Roman" w:hAnsi="Times New Roman" w:cs="Times New Roman"/>
            <w:color w:val="2E2E2E"/>
            <w:sz w:val="24"/>
            <w:szCs w:val="24"/>
            <w:lang w:eastAsia="ru-RU"/>
          </w:rPr>
          <w:t>:</w:t>
        </w:r>
      </w:ins>
    </w:p>
    <w:p w:rsidR="00490E62" w:rsidRPr="00490E62" w:rsidRDefault="00490E62" w:rsidP="00490E62">
      <w:pPr>
        <w:numPr>
          <w:ilvl w:val="0"/>
          <w:numId w:val="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90E62" w:rsidRPr="00490E62" w:rsidRDefault="00490E62" w:rsidP="00490E62">
      <w:pPr>
        <w:numPr>
          <w:ilvl w:val="0"/>
          <w:numId w:val="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беременных женщин и женщин, имеющих детей в возрасте до полутора лет;</w:t>
      </w:r>
    </w:p>
    <w:p w:rsidR="00490E62" w:rsidRPr="00490E62" w:rsidRDefault="00490E62" w:rsidP="00490E62">
      <w:pPr>
        <w:numPr>
          <w:ilvl w:val="0"/>
          <w:numId w:val="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лиц, не достигших возраста восемнадцати лет;</w:t>
      </w:r>
    </w:p>
    <w:p w:rsidR="00490E62" w:rsidRPr="00490E62" w:rsidRDefault="00490E62" w:rsidP="00490E62">
      <w:pPr>
        <w:numPr>
          <w:ilvl w:val="0"/>
          <w:numId w:val="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90E62" w:rsidRPr="00490E62" w:rsidRDefault="00490E62" w:rsidP="00490E62">
      <w:pPr>
        <w:numPr>
          <w:ilvl w:val="0"/>
          <w:numId w:val="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лиц, приглашенных на работу в порядке перевода из другой общеобразовательной организации по согласованию между директорами;</w:t>
      </w:r>
    </w:p>
    <w:p w:rsidR="00490E62" w:rsidRPr="00490E62" w:rsidRDefault="00490E62" w:rsidP="00490E62">
      <w:pPr>
        <w:numPr>
          <w:ilvl w:val="0"/>
          <w:numId w:val="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лиц, заключающих трудовой договор на срок до двух месяцев;</w:t>
      </w:r>
    </w:p>
    <w:p w:rsidR="00490E62" w:rsidRDefault="00490E62" w:rsidP="00490E62">
      <w:pPr>
        <w:numPr>
          <w:ilvl w:val="0"/>
          <w:numId w:val="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иных лиц в случаях, предусмотренных ТК РФ, иными федеральными законами, коллективным договором.</w:t>
      </w:r>
      <w:r>
        <w:rPr>
          <w:rFonts w:ascii="Times New Roman" w:eastAsia="Times New Roman" w:hAnsi="Times New Roman" w:cs="Times New Roman"/>
          <w:color w:val="2E2E2E"/>
          <w:sz w:val="24"/>
          <w:szCs w:val="24"/>
          <w:lang w:eastAsia="ru-RU"/>
        </w:rPr>
        <w:t xml:space="preserve"> </w:t>
      </w:r>
    </w:p>
    <w:p w:rsidR="00490E62" w:rsidRDefault="00490E62" w:rsidP="00490E62">
      <w:pPr>
        <w:spacing w:after="0" w:line="240" w:lineRule="auto"/>
        <w:ind w:left="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(ч. 1-4 ст. 70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2.1.17. Срок испытания не может превышать трех месяцев, а для заместителей директора, главных бухгалтеров и их заместителей, руководителей филиалов и иных обособленных структурных подразделений общеобразовательной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(ч. 5-7 ст. 70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2.1.18. При неудовлетворительном результате испытания директор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490E62">
        <w:rPr>
          <w:rFonts w:ascii="Times New Roman" w:eastAsia="Times New Roman" w:hAnsi="Times New Roman" w:cs="Times New Roman"/>
          <w:color w:val="2E2E2E"/>
          <w:sz w:val="24"/>
          <w:szCs w:val="24"/>
          <w:lang w:eastAsia="ru-RU"/>
        </w:rPr>
        <w:t>позднее</w:t>
      </w:r>
      <w:proofErr w:type="gramEnd"/>
      <w:r w:rsidRPr="00490E62">
        <w:rPr>
          <w:rFonts w:ascii="Times New Roman" w:eastAsia="Times New Roman" w:hAnsi="Times New Roman" w:cs="Times New Roman"/>
          <w:color w:val="2E2E2E"/>
          <w:sz w:val="24"/>
          <w:szCs w:val="24"/>
          <w:lang w:eastAsia="ru-RU"/>
        </w:rPr>
        <w:t xml:space="preserve"> чем за три дня с указанием причин, послуживших основанием для признания этого работника не выдержавшим испытание. Решение директора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(ч. 1 и 2 ст. 71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 xml:space="preserve">2.1.19.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в письменной форме за три дня (ч. 3 и 4 ст. 71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2.1.20. Трудовой договор вступает в силу со дня его подписания работником и директором.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директор имеет право аннулировать трудовой договор. Аннулированный трудовой договор считается незаключенным (ст. 61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2.1.21. Трудовая книжка установленного образца является основным документом о трудовой деятельности и трудовом стаже работника (ч. 1 ст. 66 ТК РФ). На всех работников, проработавших более 5 дней и в случае, когда работа в данной общеобразовательной организации является основной, оформляется трудовая книжка в соответствии с требованиями Инструкции по заполнению трудовых книжек (ч. 3 ст. 66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2.1.22. Все записи о выполняемой работе, переводе на другую постоянную работу, квалификации, о награждениях вносятся в трудовую книжку на основании соответствующего приказа директора не позднее 5 рабочих дней, а об увольнении – в день увольнения и должны точно соответствовать тексту приказа (пункт 9 Приказа Минтруда России от 19 мая 2021 года № 320н).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2.1.23.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(ч. 4 и 5 ст. 66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2.1.24. В случае</w:t>
      </w:r>
      <w:proofErr w:type="gramStart"/>
      <w:r w:rsidRPr="00490E62">
        <w:rPr>
          <w:rFonts w:ascii="Times New Roman" w:eastAsia="Times New Roman" w:hAnsi="Times New Roman" w:cs="Times New Roman"/>
          <w:color w:val="2E2E2E"/>
          <w:sz w:val="24"/>
          <w:szCs w:val="24"/>
          <w:lang w:eastAsia="ru-RU"/>
        </w:rPr>
        <w:t>,</w:t>
      </w:r>
      <w:proofErr w:type="gramEnd"/>
      <w:r w:rsidRPr="00490E62">
        <w:rPr>
          <w:rFonts w:ascii="Times New Roman" w:eastAsia="Times New Roman" w:hAnsi="Times New Roman" w:cs="Times New Roman"/>
          <w:color w:val="2E2E2E"/>
          <w:sz w:val="24"/>
          <w:szCs w:val="24"/>
          <w:lang w:eastAsia="ru-RU"/>
        </w:rPr>
        <w:t xml:space="preserve"> если работнику потребовалось внести запись о работе по совместительству и он при этом не осуществляет трудовую деятельность, для внесения такой записи он вправе обратиться в общеобразовательную организацию, в которой он осуществлял работу по совместительству (пункт 11 Приказа Минтруда России от 19 мая 2021 года № 320н).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2.1.25. </w:t>
      </w:r>
      <w:proofErr w:type="gramStart"/>
      <w:r w:rsidRPr="00490E62">
        <w:rPr>
          <w:rFonts w:ascii="Times New Roman" w:eastAsia="Times New Roman" w:hAnsi="Times New Roman" w:cs="Times New Roman"/>
          <w:color w:val="2E2E2E"/>
          <w:sz w:val="24"/>
          <w:szCs w:val="24"/>
          <w:lang w:eastAsia="ru-RU"/>
        </w:rPr>
        <w:t>Директор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(ч. 1 ст. 66_1 ТК</w:t>
      </w:r>
      <w:proofErr w:type="gramEnd"/>
      <w:r w:rsidRPr="00490E62">
        <w:rPr>
          <w:rFonts w:ascii="Times New Roman" w:eastAsia="Times New Roman" w:hAnsi="Times New Roman" w:cs="Times New Roman"/>
          <w:color w:val="2E2E2E"/>
          <w:sz w:val="24"/>
          <w:szCs w:val="24"/>
          <w:lang w:eastAsia="ru-RU"/>
        </w:rPr>
        <w:t xml:space="preserve"> </w:t>
      </w:r>
      <w:proofErr w:type="gramStart"/>
      <w:r w:rsidRPr="00490E62">
        <w:rPr>
          <w:rFonts w:ascii="Times New Roman" w:eastAsia="Times New Roman" w:hAnsi="Times New Roman" w:cs="Times New Roman"/>
          <w:color w:val="2E2E2E"/>
          <w:sz w:val="24"/>
          <w:szCs w:val="24"/>
          <w:lang w:eastAsia="ru-RU"/>
        </w:rPr>
        <w:t>РФ).</w:t>
      </w:r>
      <w:proofErr w:type="gramEnd"/>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2.1.26.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 (ч. 2 ст. 66_1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2.1.27. В случаях, установленных ТК РФ, при заключении трудового договора лицо, поступающее на работу, предъявляет директору сведения о трудовой деятельности вместе с трудовой книжкой или взамен ее. </w:t>
      </w:r>
      <w:proofErr w:type="gramStart"/>
      <w:r w:rsidRPr="00490E62">
        <w:rPr>
          <w:rFonts w:ascii="Times New Roman" w:eastAsia="Times New Roman" w:hAnsi="Times New Roman" w:cs="Times New Roman"/>
          <w:color w:val="2E2E2E"/>
          <w:sz w:val="24"/>
          <w:szCs w:val="24"/>
          <w:lang w:eastAsia="ru-RU"/>
        </w:rPr>
        <w:t xml:space="preserve">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(ч. 3 ст. 66_1 ТК РФ). </w:t>
      </w:r>
      <w:proofErr w:type="gramEnd"/>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2.1.28. Лицо, имеющее стаж работы по трудовому договору, может получать сведения о трудовой деятельности:</w:t>
      </w:r>
    </w:p>
    <w:p w:rsidR="00490E62" w:rsidRPr="00490E62" w:rsidRDefault="00490E62" w:rsidP="00490E62">
      <w:pPr>
        <w:numPr>
          <w:ilvl w:val="0"/>
          <w:numId w:val="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 общеобразовательной организации по последнему месту работы (за период работы в данной организации)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директора);</w:t>
      </w:r>
    </w:p>
    <w:p w:rsidR="00490E62" w:rsidRPr="00490E62" w:rsidRDefault="00490E62" w:rsidP="00490E62">
      <w:pPr>
        <w:numPr>
          <w:ilvl w:val="0"/>
          <w:numId w:val="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490E62" w:rsidRPr="00490E62" w:rsidRDefault="00490E62" w:rsidP="00490E62">
      <w:pPr>
        <w:numPr>
          <w:ilvl w:val="0"/>
          <w:numId w:val="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90E62" w:rsidRPr="00490E62" w:rsidRDefault="00490E62" w:rsidP="00490E62">
      <w:pPr>
        <w:numPr>
          <w:ilvl w:val="0"/>
          <w:numId w:val="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(ч. 4 ст. 66_1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2.1.29. </w:t>
      </w:r>
      <w:proofErr w:type="gramStart"/>
      <w:r w:rsidRPr="00490E62">
        <w:rPr>
          <w:rFonts w:ascii="Times New Roman" w:eastAsia="Times New Roman" w:hAnsi="Times New Roman" w:cs="Times New Roman"/>
          <w:color w:val="2E2E2E"/>
          <w:sz w:val="24"/>
          <w:szCs w:val="24"/>
          <w:lang w:eastAsia="ru-RU"/>
        </w:rPr>
        <w:t>Директор обязан предоставить работнику (за исключением случаев, если в соответствии с ТК РФ, или иным федеральным законом на работника ведется трудовая книжка) сведения о трудовой деятельности за период работы в данной общеобразовательной организации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директора), поданном</w:t>
      </w:r>
      <w:proofErr w:type="gramEnd"/>
      <w:r w:rsidRPr="00490E62">
        <w:rPr>
          <w:rFonts w:ascii="Times New Roman" w:eastAsia="Times New Roman" w:hAnsi="Times New Roman" w:cs="Times New Roman"/>
          <w:color w:val="2E2E2E"/>
          <w:sz w:val="24"/>
          <w:szCs w:val="24"/>
          <w:lang w:eastAsia="ru-RU"/>
        </w:rPr>
        <w:t xml:space="preserve"> </w:t>
      </w:r>
      <w:proofErr w:type="gramStart"/>
      <w:r w:rsidRPr="00490E62">
        <w:rPr>
          <w:rFonts w:ascii="Times New Roman" w:eastAsia="Times New Roman" w:hAnsi="Times New Roman" w:cs="Times New Roman"/>
          <w:color w:val="2E2E2E"/>
          <w:sz w:val="24"/>
          <w:szCs w:val="24"/>
          <w:lang w:eastAsia="ru-RU"/>
        </w:rPr>
        <w:t>в письменной форме или направленном в порядке, установленном директором, по адресу электронной почты общеобразовательной организации:</w:t>
      </w:r>
      <w:proofErr w:type="gramEnd"/>
    </w:p>
    <w:p w:rsidR="00490E62" w:rsidRPr="00490E62" w:rsidRDefault="00490E62" w:rsidP="00490E62">
      <w:pPr>
        <w:numPr>
          <w:ilvl w:val="0"/>
          <w:numId w:val="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 период работы не позднее трех рабочих дней со дня подачи этого заявления;</w:t>
      </w:r>
    </w:p>
    <w:p w:rsidR="00490E62" w:rsidRPr="00490E62" w:rsidRDefault="00490E62" w:rsidP="00490E62">
      <w:pPr>
        <w:numPr>
          <w:ilvl w:val="0"/>
          <w:numId w:val="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при увольнении в день прекращения трудового договора.</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(ч. 5 ст. 66_1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2.1.30. </w:t>
      </w:r>
      <w:proofErr w:type="gramStart"/>
      <w:r w:rsidRPr="00490E62">
        <w:rPr>
          <w:rFonts w:ascii="Times New Roman" w:eastAsia="Times New Roman" w:hAnsi="Times New Roman" w:cs="Times New Roman"/>
          <w:color w:val="2E2E2E"/>
          <w:sz w:val="24"/>
          <w:szCs w:val="24"/>
          <w:lang w:eastAsia="ru-RU"/>
        </w:rPr>
        <w:t>В случае выявления работником неверной или неполной информации в сведениях о трудовой деятельности, представленных директором для хранения в информационных ресурсах Фонда пенсионного и социального страхования Российской Федерации, директор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490E62">
        <w:rPr>
          <w:rFonts w:ascii="Times New Roman" w:eastAsia="Times New Roman" w:hAnsi="Times New Roman" w:cs="Times New Roman"/>
          <w:color w:val="2E2E2E"/>
          <w:sz w:val="24"/>
          <w:szCs w:val="24"/>
          <w:lang w:eastAsia="ru-RU"/>
        </w:rPr>
        <w:t xml:space="preserve"> социального страхования, для хранения в информационных ресурсах Фонда пенсионного и социального страхования Российской Федерации (ч. 6 ст. 66_1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2.1.31. Трудовые книжки работников хранятся в общеобразовательной организации как документы строгой отчетности (пункт 41 Приказа Минтруда России от 19 мая 2021 года №320н). Трудовая книжка и личное дело директора хранится в органах управления образованием.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2.1.32. </w:t>
      </w:r>
      <w:proofErr w:type="gramStart"/>
      <w:r w:rsidRPr="00490E62">
        <w:rPr>
          <w:rFonts w:ascii="Times New Roman" w:eastAsia="Times New Roman" w:hAnsi="Times New Roman" w:cs="Times New Roman"/>
          <w:color w:val="2E2E2E"/>
          <w:sz w:val="24"/>
          <w:szCs w:val="24"/>
          <w:lang w:eastAsia="ru-RU"/>
        </w:rPr>
        <w:t>На каждого работника ведется личное дело, состоящее из заявления о приеме на работу, трудового договора, должностной инструкции, заверенной копии приказа о приеме на работу, личной карточки, договора о материальной ответственности (для материально ответственных лиц), дополнительных соглашений к трудовому договору, приказов (или их копий), отражающих трудовые отношения работника с работодателем, различного рода заявлений, копий документов, необходимых для предоставления работнику вычетов и</w:t>
      </w:r>
      <w:proofErr w:type="gramEnd"/>
      <w:r w:rsidRPr="00490E62">
        <w:rPr>
          <w:rFonts w:ascii="Times New Roman" w:eastAsia="Times New Roman" w:hAnsi="Times New Roman" w:cs="Times New Roman"/>
          <w:color w:val="2E2E2E"/>
          <w:sz w:val="24"/>
          <w:szCs w:val="24"/>
          <w:lang w:eastAsia="ru-RU"/>
        </w:rPr>
        <w:t xml:space="preserve"> льгот, копий документов о повышении квалификации, копий документов, перечисленных в пункте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w:t>
      </w:r>
      <w:r w:rsidRPr="00490E62">
        <w:rPr>
          <w:rFonts w:ascii="Times New Roman" w:eastAsia="Times New Roman" w:hAnsi="Times New Roman" w:cs="Times New Roman"/>
          <w:color w:val="2E2E2E"/>
          <w:sz w:val="24"/>
          <w:szCs w:val="24"/>
          <w:lang w:eastAsia="ru-RU"/>
        </w:rPr>
        <w:t xml:space="preserve">.1.4 настоящих Правил,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медицинского заключения об отсутствии </w:t>
      </w:r>
      <w:r w:rsidRPr="00490E62">
        <w:rPr>
          <w:rFonts w:ascii="Times New Roman" w:eastAsia="Times New Roman" w:hAnsi="Times New Roman" w:cs="Times New Roman"/>
          <w:color w:val="2E2E2E"/>
          <w:sz w:val="24"/>
          <w:szCs w:val="24"/>
          <w:lang w:eastAsia="ru-RU"/>
        </w:rPr>
        <w:lastRenderedPageBreak/>
        <w:t xml:space="preserve">противопоказаний к работе в общеобразовательной организации, документов, предъявляемых при приеме на работу вместо трудовой книжки.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2.1.33. Директор вправе предложить работнику заполнить листок по учету кадров, автобиографию для приобщения к личному делу, вклеить фотографию в личное дело.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2.1.34. Срок хранения личных дел работников, законченных делопроизводством после 1 января 2003 года, составляет 50 лет. Срок хранения личных дел уволенных работников до 2003 года – 75 лет (пункт 445 Приказа </w:t>
      </w:r>
      <w:proofErr w:type="spellStart"/>
      <w:r w:rsidRPr="00490E62">
        <w:rPr>
          <w:rFonts w:ascii="Times New Roman" w:eastAsia="Times New Roman" w:hAnsi="Times New Roman" w:cs="Times New Roman"/>
          <w:color w:val="2E2E2E"/>
          <w:sz w:val="24"/>
          <w:szCs w:val="24"/>
          <w:lang w:eastAsia="ru-RU"/>
        </w:rPr>
        <w:t>Росархива</w:t>
      </w:r>
      <w:proofErr w:type="spellEnd"/>
      <w:r w:rsidRPr="00490E62">
        <w:rPr>
          <w:rFonts w:ascii="Times New Roman" w:eastAsia="Times New Roman" w:hAnsi="Times New Roman" w:cs="Times New Roman"/>
          <w:color w:val="2E2E2E"/>
          <w:sz w:val="24"/>
          <w:szCs w:val="24"/>
          <w:lang w:eastAsia="ru-RU"/>
        </w:rPr>
        <w:t xml:space="preserve"> от 20 декабря 2019 года № 236). Отчет срока хранения личных дел работников, уволенных из общеобразовательной организации, начинается с 1 января года, следующего за тем, когда дело было закрыто.</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2.2. </w:t>
      </w:r>
      <w:r w:rsidRPr="00490E62">
        <w:rPr>
          <w:rFonts w:ascii="Times New Roman" w:eastAsia="Times New Roman" w:hAnsi="Times New Roman" w:cs="Times New Roman"/>
          <w:b/>
          <w:bCs/>
          <w:color w:val="2E2E2E"/>
          <w:sz w:val="24"/>
          <w:szCs w:val="24"/>
          <w:lang w:eastAsia="ru-RU"/>
        </w:rPr>
        <w:t>Отказ в приеме на работу</w:t>
      </w:r>
      <w:r w:rsidRPr="00490E62">
        <w:rPr>
          <w:rFonts w:ascii="Times New Roman" w:eastAsia="Times New Roman" w:hAnsi="Times New Roman" w:cs="Times New Roman"/>
          <w:color w:val="2E2E2E"/>
          <w:sz w:val="24"/>
          <w:szCs w:val="24"/>
          <w:lang w:eastAsia="ru-RU"/>
        </w:rPr>
        <w:t>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2.2.1. Запрещается необоснованный отказ в заключени</w:t>
      </w:r>
      <w:proofErr w:type="gramStart"/>
      <w:r w:rsidRPr="00490E62">
        <w:rPr>
          <w:rFonts w:ascii="Times New Roman" w:eastAsia="Times New Roman" w:hAnsi="Times New Roman" w:cs="Times New Roman"/>
          <w:color w:val="2E2E2E"/>
          <w:sz w:val="24"/>
          <w:szCs w:val="24"/>
          <w:lang w:eastAsia="ru-RU"/>
        </w:rPr>
        <w:t>и</w:t>
      </w:r>
      <w:proofErr w:type="gramEnd"/>
      <w:r w:rsidRPr="00490E62">
        <w:rPr>
          <w:rFonts w:ascii="Times New Roman" w:eastAsia="Times New Roman" w:hAnsi="Times New Roman" w:cs="Times New Roman"/>
          <w:color w:val="2E2E2E"/>
          <w:sz w:val="24"/>
          <w:szCs w:val="24"/>
          <w:lang w:eastAsia="ru-RU"/>
        </w:rPr>
        <w:t xml:space="preserve"> трудового договора. </w:t>
      </w:r>
      <w:proofErr w:type="gramStart"/>
      <w:r w:rsidRPr="00490E62">
        <w:rPr>
          <w:rFonts w:ascii="Times New Roman" w:eastAsia="Times New Roman" w:hAnsi="Times New Roman" w:cs="Times New Roman"/>
          <w:color w:val="2E2E2E"/>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490E62">
        <w:rPr>
          <w:rFonts w:ascii="Times New Roman" w:eastAsia="Times New Roman" w:hAnsi="Times New Roman" w:cs="Times New Roman"/>
          <w:color w:val="2E2E2E"/>
          <w:sz w:val="24"/>
          <w:szCs w:val="24"/>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(ч. 1 и 2 ст. 64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2.2.2.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(ч. 1 ст. 331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2.2.3. </w:t>
      </w:r>
      <w:ins w:id="7" w:author="Unknown">
        <w:r w:rsidRPr="00490E62">
          <w:rPr>
            <w:rFonts w:ascii="Times New Roman" w:eastAsia="Times New Roman" w:hAnsi="Times New Roman" w:cs="Times New Roman"/>
            <w:color w:val="2E2E2E"/>
            <w:sz w:val="24"/>
            <w:szCs w:val="24"/>
            <w:lang w:eastAsia="ru-RU"/>
          </w:rPr>
          <w:t>К педагогической деятельности не допускаются лица:</w:t>
        </w:r>
      </w:ins>
      <w:r w:rsidRPr="00490E62">
        <w:rPr>
          <w:rFonts w:ascii="Times New Roman" w:eastAsia="Times New Roman" w:hAnsi="Times New Roman" w:cs="Times New Roman"/>
          <w:color w:val="2E2E2E"/>
          <w:sz w:val="24"/>
          <w:szCs w:val="24"/>
          <w:lang w:eastAsia="ru-RU"/>
        </w:rPr>
        <w:t xml:space="preserve"> а) лишенные права заниматься педагогической деятельностью в соответствии с вступившим в законную силу приговором суда; </w:t>
      </w:r>
      <w:proofErr w:type="gramStart"/>
      <w:r w:rsidRPr="00490E62">
        <w:rPr>
          <w:rFonts w:ascii="Times New Roman" w:eastAsia="Times New Roman" w:hAnsi="Times New Roman" w:cs="Times New Roman"/>
          <w:color w:val="2E2E2E"/>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490E62">
        <w:rPr>
          <w:rFonts w:ascii="Times New Roman" w:eastAsia="Times New Roman" w:hAnsi="Times New Roman" w:cs="Times New Roman"/>
          <w:color w:val="2E2E2E"/>
          <w:sz w:val="24"/>
          <w:szCs w:val="24"/>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2.2.4. настоящих Правил внутреннего трудового распорядка школы; в) имеющие неснятую или непогашенную судимость за иные умышленные тяжкие и особо тяжкие преступления, не указанные в пункте б); г) признанные недееспособными в установленном федеральным законом порядке; 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roofErr w:type="gramStart"/>
      <w:r w:rsidRPr="00490E62">
        <w:rPr>
          <w:rFonts w:ascii="Times New Roman" w:eastAsia="Times New Roman" w:hAnsi="Times New Roman" w:cs="Times New Roman"/>
          <w:color w:val="2E2E2E"/>
          <w:sz w:val="24"/>
          <w:szCs w:val="24"/>
          <w:lang w:eastAsia="ru-RU"/>
        </w:rPr>
        <w:t>.</w:t>
      </w:r>
      <w:proofErr w:type="gramEnd"/>
      <w:r w:rsidRPr="00490E62">
        <w:rPr>
          <w:rFonts w:ascii="Times New Roman" w:eastAsia="Times New Roman" w:hAnsi="Times New Roman" w:cs="Times New Roman"/>
          <w:color w:val="2E2E2E"/>
          <w:sz w:val="24"/>
          <w:szCs w:val="24"/>
          <w:lang w:eastAsia="ru-RU"/>
        </w:rPr>
        <w:t xml:space="preserve"> (</w:t>
      </w:r>
      <w:proofErr w:type="gramStart"/>
      <w:r w:rsidRPr="00490E62">
        <w:rPr>
          <w:rFonts w:ascii="Times New Roman" w:eastAsia="Times New Roman" w:hAnsi="Times New Roman" w:cs="Times New Roman"/>
          <w:color w:val="2E2E2E"/>
          <w:sz w:val="24"/>
          <w:szCs w:val="24"/>
          <w:lang w:eastAsia="ru-RU"/>
        </w:rPr>
        <w:t>ч</w:t>
      </w:r>
      <w:proofErr w:type="gramEnd"/>
      <w:r w:rsidRPr="00490E62">
        <w:rPr>
          <w:rFonts w:ascii="Times New Roman" w:eastAsia="Times New Roman" w:hAnsi="Times New Roman" w:cs="Times New Roman"/>
          <w:color w:val="2E2E2E"/>
          <w:sz w:val="24"/>
          <w:szCs w:val="24"/>
          <w:lang w:eastAsia="ru-RU"/>
        </w:rPr>
        <w:t xml:space="preserve">. 2 ст. 331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2.2.4. </w:t>
      </w:r>
      <w:proofErr w:type="gramStart"/>
      <w:r w:rsidRPr="00490E62">
        <w:rPr>
          <w:rFonts w:ascii="Times New Roman" w:eastAsia="Times New Roman" w:hAnsi="Times New Roman" w:cs="Times New Roman"/>
          <w:color w:val="2E2E2E"/>
          <w:sz w:val="24"/>
          <w:szCs w:val="24"/>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490E62">
        <w:rPr>
          <w:rFonts w:ascii="Times New Roman" w:eastAsia="Times New Roman" w:hAnsi="Times New Roman" w:cs="Times New Roman"/>
          <w:color w:val="2E2E2E"/>
          <w:sz w:val="24"/>
          <w:szCs w:val="24"/>
          <w:lang w:eastAsia="ru-RU"/>
        </w:rPr>
        <w:t xml:space="preserve">, </w:t>
      </w:r>
      <w:proofErr w:type="gramStart"/>
      <w:r w:rsidRPr="00490E62">
        <w:rPr>
          <w:rFonts w:ascii="Times New Roman" w:eastAsia="Times New Roman" w:hAnsi="Times New Roman" w:cs="Times New Roman"/>
          <w:color w:val="2E2E2E"/>
          <w:sz w:val="24"/>
          <w:szCs w:val="24"/>
          <w:lang w:eastAsia="ru-RU"/>
        </w:rPr>
        <w:t xml:space="preserve">а также против общественной безопасности, и лица, уголовное преследование в отношении которых по обвинению в </w:t>
      </w:r>
      <w:r w:rsidRPr="00490E62">
        <w:rPr>
          <w:rFonts w:ascii="Times New Roman" w:eastAsia="Times New Roman" w:hAnsi="Times New Roman" w:cs="Times New Roman"/>
          <w:color w:val="2E2E2E"/>
          <w:sz w:val="24"/>
          <w:szCs w:val="24"/>
          <w:lang w:eastAsia="ru-RU"/>
        </w:rPr>
        <w:lastRenderedPageBreak/>
        <w:t xml:space="preserve">совершении этих преступлений прекращено по </w:t>
      </w:r>
      <w:proofErr w:type="spellStart"/>
      <w:r w:rsidRPr="00490E62">
        <w:rPr>
          <w:rFonts w:ascii="Times New Roman" w:eastAsia="Times New Roman" w:hAnsi="Times New Roman" w:cs="Times New Roman"/>
          <w:color w:val="2E2E2E"/>
          <w:sz w:val="24"/>
          <w:szCs w:val="24"/>
          <w:lang w:eastAsia="ru-RU"/>
        </w:rPr>
        <w:t>нереабилитирующим</w:t>
      </w:r>
      <w:proofErr w:type="spellEnd"/>
      <w:r w:rsidRPr="00490E62">
        <w:rPr>
          <w:rFonts w:ascii="Times New Roman" w:eastAsia="Times New Roman" w:hAnsi="Times New Roman" w:cs="Times New Roman"/>
          <w:color w:val="2E2E2E"/>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(ч. 3 ст. 331 ТК РФ).</w:t>
      </w:r>
      <w:proofErr w:type="gramEnd"/>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2.2.5. Запрещается отказывать в заключени</w:t>
      </w:r>
      <w:proofErr w:type="gramStart"/>
      <w:r w:rsidRPr="00490E62">
        <w:rPr>
          <w:rFonts w:ascii="Times New Roman" w:eastAsia="Times New Roman" w:hAnsi="Times New Roman" w:cs="Times New Roman"/>
          <w:color w:val="2E2E2E"/>
          <w:sz w:val="24"/>
          <w:szCs w:val="24"/>
          <w:lang w:eastAsia="ru-RU"/>
        </w:rPr>
        <w:t>и</w:t>
      </w:r>
      <w:proofErr w:type="gramEnd"/>
      <w:r w:rsidRPr="00490E62">
        <w:rPr>
          <w:rFonts w:ascii="Times New Roman" w:eastAsia="Times New Roman" w:hAnsi="Times New Roman" w:cs="Times New Roman"/>
          <w:color w:val="2E2E2E"/>
          <w:sz w:val="24"/>
          <w:szCs w:val="24"/>
          <w:lang w:eastAsia="ru-RU"/>
        </w:rPr>
        <w:t xml:space="preserve"> трудового договора женщинам по мотивам, связанным с беременностью или наличием детей (ч. 3 ст. 64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2.2.6. Запрещается отказывать в заключени</w:t>
      </w:r>
      <w:proofErr w:type="gramStart"/>
      <w:r w:rsidRPr="00490E62">
        <w:rPr>
          <w:rFonts w:ascii="Times New Roman" w:eastAsia="Times New Roman" w:hAnsi="Times New Roman" w:cs="Times New Roman"/>
          <w:color w:val="2E2E2E"/>
          <w:sz w:val="24"/>
          <w:szCs w:val="24"/>
          <w:lang w:eastAsia="ru-RU"/>
        </w:rPr>
        <w:t>и</w:t>
      </w:r>
      <w:proofErr w:type="gramEnd"/>
      <w:r w:rsidRPr="00490E62">
        <w:rPr>
          <w:rFonts w:ascii="Times New Roman" w:eastAsia="Times New Roman" w:hAnsi="Times New Roman" w:cs="Times New Roman"/>
          <w:color w:val="2E2E2E"/>
          <w:sz w:val="24"/>
          <w:szCs w:val="24"/>
          <w:lang w:eastAsia="ru-RU"/>
        </w:rPr>
        <w:t xml:space="preserve"> трудового договора работникам, приглашенным в письменной форме на работу в порядке перевода из другой общеобразовательной организации, в течение одного месяца со дня увольнения с прежнего места работы (ч. 4 ст. 64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2.2.7. По письменному требованию лица, которому отказано в заключени</w:t>
      </w:r>
      <w:proofErr w:type="gramStart"/>
      <w:r w:rsidRPr="00490E62">
        <w:rPr>
          <w:rFonts w:ascii="Times New Roman" w:eastAsia="Times New Roman" w:hAnsi="Times New Roman" w:cs="Times New Roman"/>
          <w:color w:val="2E2E2E"/>
          <w:sz w:val="24"/>
          <w:szCs w:val="24"/>
          <w:lang w:eastAsia="ru-RU"/>
        </w:rPr>
        <w:t>и</w:t>
      </w:r>
      <w:proofErr w:type="gramEnd"/>
      <w:r w:rsidRPr="00490E62">
        <w:rPr>
          <w:rFonts w:ascii="Times New Roman" w:eastAsia="Times New Roman" w:hAnsi="Times New Roman" w:cs="Times New Roman"/>
          <w:color w:val="2E2E2E"/>
          <w:sz w:val="24"/>
          <w:szCs w:val="24"/>
          <w:lang w:eastAsia="ru-RU"/>
        </w:rPr>
        <w:t xml:space="preserve"> трудового договора, директор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490E62">
        <w:rPr>
          <w:rFonts w:ascii="Times New Roman" w:eastAsia="Times New Roman" w:hAnsi="Times New Roman" w:cs="Times New Roman"/>
          <w:color w:val="2E2E2E"/>
          <w:sz w:val="24"/>
          <w:szCs w:val="24"/>
          <w:lang w:eastAsia="ru-RU"/>
        </w:rPr>
        <w:t>и</w:t>
      </w:r>
      <w:proofErr w:type="gramEnd"/>
      <w:r w:rsidRPr="00490E62">
        <w:rPr>
          <w:rFonts w:ascii="Times New Roman" w:eastAsia="Times New Roman" w:hAnsi="Times New Roman" w:cs="Times New Roman"/>
          <w:color w:val="2E2E2E"/>
          <w:sz w:val="24"/>
          <w:szCs w:val="24"/>
          <w:lang w:eastAsia="ru-RU"/>
        </w:rPr>
        <w:t xml:space="preserve"> трудового договора может быть обжалован в суд (ч. 5 и 6 ст. 64 ТК РФ).</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2.3. </w:t>
      </w:r>
      <w:r w:rsidRPr="00490E62">
        <w:rPr>
          <w:rFonts w:ascii="Times New Roman" w:eastAsia="Times New Roman" w:hAnsi="Times New Roman" w:cs="Times New Roman"/>
          <w:b/>
          <w:bCs/>
          <w:color w:val="2E2E2E"/>
          <w:sz w:val="24"/>
          <w:szCs w:val="24"/>
          <w:lang w:eastAsia="ru-RU"/>
        </w:rPr>
        <w:t>Перевод работника на другую работу</w:t>
      </w:r>
      <w:r w:rsidRPr="00490E62">
        <w:rPr>
          <w:rFonts w:ascii="Times New Roman" w:eastAsia="Times New Roman" w:hAnsi="Times New Roman" w:cs="Times New Roman"/>
          <w:color w:val="2E2E2E"/>
          <w:sz w:val="24"/>
          <w:szCs w:val="24"/>
          <w:lang w:eastAsia="ru-RU"/>
        </w:rPr>
        <w:t>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(ст. 72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2.3.2. Перевод на другую работу – постоянное или временное изменение трудовой функции работника при продолжении работы в той же общеобразовательной организации. Перевод на другую работу допускается только с письменного согласия работника, за исключением случаев, предусмотренных ч. 2 и 3 ст. 72_2 ТК РФ (ч. 1 ст. 72_1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2.3.3. По письменной просьбе работника или с его письменного согласия может быть осуществлен перевод работника на постоянную работу в другую общеобразовательную организацию (ч. 2 ст. 72_1 ТК РФ). При этом трудовой договор по прежнему месту работы прекращается (пункт 5 ч. 1 ст. 77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2.3.4. Запрещается переводить и перемещать работника на работу, противопоказанную ему по состоянию здоровья (ч. 4 ст. 72_1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2.3.5. </w:t>
      </w:r>
      <w:proofErr w:type="gramStart"/>
      <w:r w:rsidRPr="00490E62">
        <w:rPr>
          <w:rFonts w:ascii="Times New Roman" w:eastAsia="Times New Roman" w:hAnsi="Times New Roman" w:cs="Times New Roman"/>
          <w:color w:val="2E2E2E"/>
          <w:sz w:val="24"/>
          <w:szCs w:val="24"/>
          <w:lang w:eastAsia="ru-RU"/>
        </w:rPr>
        <w:t>По соглашению сторон, заключаемому в письменной форме, работник может быть временно переведен на другую работу в той же общеобразовательной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490E62">
        <w:rPr>
          <w:rFonts w:ascii="Times New Roman" w:eastAsia="Times New Roman" w:hAnsi="Times New Roman" w:cs="Times New Roman"/>
          <w:color w:val="2E2E2E"/>
          <w:sz w:val="24"/>
          <w:szCs w:val="24"/>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(ч. 1 ст. 72_2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2.3.6. </w:t>
      </w:r>
      <w:proofErr w:type="gramStart"/>
      <w:r w:rsidRPr="00490E62">
        <w:rPr>
          <w:rFonts w:ascii="Times New Roman" w:eastAsia="Times New Roman" w:hAnsi="Times New Roman" w:cs="Times New Roman"/>
          <w:color w:val="2E2E2E"/>
          <w:sz w:val="24"/>
          <w:szCs w:val="24"/>
          <w:lang w:eastAsia="ru-RU"/>
        </w:rPr>
        <w:t xml:space="preserve">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директор обязан перевести на другую имеющуюся в общеобразовательной организации работу, не противопоказанную работнику по состоянию здоровья (ч. 1 ст. 73 ТК РФ). </w:t>
      </w:r>
      <w:proofErr w:type="gramEnd"/>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2.3.7. </w:t>
      </w:r>
      <w:proofErr w:type="gramStart"/>
      <w:r w:rsidRPr="00490E62">
        <w:rPr>
          <w:rFonts w:ascii="Times New Roman" w:eastAsia="Times New Roman" w:hAnsi="Times New Roman" w:cs="Times New Roman"/>
          <w:color w:val="2E2E2E"/>
          <w:sz w:val="24"/>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на дистанционную работу на период наличия указанных обстоятельств (случаев).</w:t>
      </w:r>
      <w:proofErr w:type="gramEnd"/>
      <w:r w:rsidRPr="00490E62">
        <w:rPr>
          <w:rFonts w:ascii="Times New Roman" w:eastAsia="Times New Roman" w:hAnsi="Times New Roman" w:cs="Times New Roman"/>
          <w:color w:val="2E2E2E"/>
          <w:sz w:val="24"/>
          <w:szCs w:val="24"/>
          <w:lang w:eastAsia="ru-RU"/>
        </w:rPr>
        <w:t xml:space="preserve"> Временный перевод </w:t>
      </w:r>
      <w:r w:rsidRPr="00490E62">
        <w:rPr>
          <w:rFonts w:ascii="Times New Roman" w:eastAsia="Times New Roman" w:hAnsi="Times New Roman" w:cs="Times New Roman"/>
          <w:color w:val="2E2E2E"/>
          <w:sz w:val="24"/>
          <w:szCs w:val="24"/>
          <w:lang w:eastAsia="ru-RU"/>
        </w:rPr>
        <w:lastRenderedPageBreak/>
        <w:t>работника на дистанционную работу по инициативе директора также может быть осуществлен в случае принятия соответствующего решения органом государственной власти и (или) органом местного самоуправления (ч. 1 ст. 312_9 ТК РФ).</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2.3.8. Согласие работника на такой перевод не требуется. </w:t>
      </w:r>
      <w:proofErr w:type="gramStart"/>
      <w:r w:rsidRPr="00490E62">
        <w:rPr>
          <w:rFonts w:ascii="Times New Roman" w:eastAsia="Times New Roman" w:hAnsi="Times New Roman" w:cs="Times New Roman"/>
          <w:color w:val="2E2E2E"/>
          <w:sz w:val="24"/>
          <w:szCs w:val="24"/>
          <w:lang w:eastAsia="ru-RU"/>
        </w:rPr>
        <w:t>При этом директор обеспечивает работника, временно переведенного на дистанционную работу по инициативе директора,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w:t>
      </w:r>
      <w:proofErr w:type="gramEnd"/>
      <w:r w:rsidRPr="00490E62">
        <w:rPr>
          <w:rFonts w:ascii="Times New Roman" w:eastAsia="Times New Roman" w:hAnsi="Times New Roman" w:cs="Times New Roman"/>
          <w:color w:val="2E2E2E"/>
          <w:sz w:val="24"/>
          <w:szCs w:val="24"/>
          <w:lang w:eastAsia="ru-RU"/>
        </w:rPr>
        <w:t xml:space="preserve"> дистанционному работнику другие расходы, связанные с выполнением трудовой функции дистанционно. При необходимости директор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директором (ч. 2 ст. 312_9 ТК РФ).</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2.3.9. Директор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90E62" w:rsidRPr="00490E62" w:rsidRDefault="00490E62" w:rsidP="00490E62">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указание на обстоятельство (случай) из числа указанных в пункте 2.3.7 настоящих Правил, послужившее основанием для принятия директором решения о временном переводе работников на дистанционную работу;</w:t>
      </w:r>
    </w:p>
    <w:p w:rsidR="00490E62" w:rsidRPr="00490E62" w:rsidRDefault="00490E62" w:rsidP="00490E62">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список работников, временно переводимых на дистанционную работу;</w:t>
      </w:r>
    </w:p>
    <w:p w:rsidR="00490E62" w:rsidRPr="00490E62" w:rsidRDefault="00490E62" w:rsidP="00490E62">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директором решения о временном переводе работников на дистанционную работу);</w:t>
      </w:r>
    </w:p>
    <w:p w:rsidR="00490E62" w:rsidRPr="00490E62" w:rsidRDefault="00490E62" w:rsidP="00490E62">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490E62">
        <w:rPr>
          <w:rFonts w:ascii="Times New Roman" w:eastAsia="Times New Roman" w:hAnsi="Times New Roman" w:cs="Times New Roman"/>
          <w:color w:val="2E2E2E"/>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490E62">
        <w:rPr>
          <w:rFonts w:ascii="Times New Roman" w:eastAsia="Times New Roman" w:hAnsi="Times New Roman" w:cs="Times New Roman"/>
          <w:color w:val="2E2E2E"/>
          <w:sz w:val="24"/>
          <w:szCs w:val="24"/>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90E62" w:rsidRPr="00490E62" w:rsidRDefault="00490E62" w:rsidP="00490E62">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490E62">
        <w:rPr>
          <w:rFonts w:ascii="Times New Roman" w:eastAsia="Times New Roman" w:hAnsi="Times New Roman" w:cs="Times New Roman"/>
          <w:color w:val="2E2E2E"/>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директора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директором (при условии, что такие порядок и способ взаимодействия позволяют достоверно определить лицо, отправившее</w:t>
      </w:r>
      <w:proofErr w:type="gramEnd"/>
      <w:r w:rsidRPr="00490E62">
        <w:rPr>
          <w:rFonts w:ascii="Times New Roman" w:eastAsia="Times New Roman" w:hAnsi="Times New Roman" w:cs="Times New Roman"/>
          <w:color w:val="2E2E2E"/>
          <w:sz w:val="24"/>
          <w:szCs w:val="24"/>
          <w:lang w:eastAsia="ru-RU"/>
        </w:rPr>
        <w:t xml:space="preserve"> </w:t>
      </w:r>
      <w:proofErr w:type="gramStart"/>
      <w:r w:rsidRPr="00490E62">
        <w:rPr>
          <w:rFonts w:ascii="Times New Roman" w:eastAsia="Times New Roman" w:hAnsi="Times New Roman" w:cs="Times New Roman"/>
          <w:color w:val="2E2E2E"/>
          <w:sz w:val="24"/>
          <w:szCs w:val="24"/>
          <w:lang w:eastAsia="ru-RU"/>
        </w:rPr>
        <w:t>сообщение, данные и другую информацию), порядок и сроки представления работниками директору отчетов о выполненной работе);</w:t>
      </w:r>
      <w:proofErr w:type="gramEnd"/>
    </w:p>
    <w:p w:rsidR="00490E62" w:rsidRPr="00490E62" w:rsidRDefault="00490E62" w:rsidP="00490E62">
      <w:pPr>
        <w:numPr>
          <w:ilvl w:val="0"/>
          <w:numId w:val="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иные положения, связанные с организацией труда работников, временно переводимых на дистанционную работу.</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(ч. 3 ст. 312_9 ТК РФ) 2.3.10. </w:t>
      </w:r>
      <w:proofErr w:type="gramStart"/>
      <w:r w:rsidRPr="00490E62">
        <w:rPr>
          <w:rFonts w:ascii="Times New Roman" w:eastAsia="Times New Roman" w:hAnsi="Times New Roman" w:cs="Times New Roman"/>
          <w:color w:val="2E2E2E"/>
          <w:sz w:val="24"/>
          <w:szCs w:val="24"/>
          <w:lang w:eastAsia="ru-RU"/>
        </w:rPr>
        <w:t xml:space="preserve">Работник, временно переводимый на дистанционную работу, должен быть ознакомлен с указанным в пункте 2.3.9 настоящих Правил локальным нормативным актом способом, позволяющим достоверно подтвердить получение работником такого локального нормативного акта (ч. 4 ст. 312_9 ТК РФ). </w:t>
      </w:r>
      <w:proofErr w:type="gramEnd"/>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 xml:space="preserve">2.3.11. При временном переводе на дистанционную работу по инициативе директора по основаниям, предусмотренным ст. 312_9 ТК РФ, внесение изменений в трудовой договор с работником не требуется (ч. 5 ст. 312_9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директором решения о временном переводе работников на дистанционную работу) директор обязан предоставить работнику прежнюю работу, предусмотренную трудовым договором, а работник обязан приступить к ее выполнению (ч. 5 ст. 312_9 ТК РФ). </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2.3.13. </w:t>
      </w:r>
      <w:proofErr w:type="gramStart"/>
      <w:r w:rsidRPr="00490E62">
        <w:rPr>
          <w:rFonts w:ascii="Times New Roman" w:eastAsia="Times New Roman" w:hAnsi="Times New Roman" w:cs="Times New Roman"/>
          <w:color w:val="2E2E2E"/>
          <w:sz w:val="24"/>
          <w:szCs w:val="24"/>
          <w:lang w:eastAsia="ru-RU"/>
        </w:rPr>
        <w:t>На период временного перевода на дистанционную работу по инициативе директора на работника распространяются гарантии, предусмотренные Федеральным законом от 8 декабря 2020 года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w:t>
      </w:r>
      <w:proofErr w:type="gramEnd"/>
      <w:r w:rsidRPr="00490E62">
        <w:rPr>
          <w:rFonts w:ascii="Times New Roman" w:eastAsia="Times New Roman" w:hAnsi="Times New Roman" w:cs="Times New Roman"/>
          <w:color w:val="2E2E2E"/>
          <w:sz w:val="24"/>
          <w:szCs w:val="24"/>
          <w:lang w:eastAsia="ru-RU"/>
        </w:rPr>
        <w:t xml:space="preserve">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(ч. 6 ст. 312_9 ТК РФ).</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2.3.14. </w:t>
      </w:r>
      <w:proofErr w:type="gramStart"/>
      <w:r w:rsidRPr="00490E62">
        <w:rPr>
          <w:rFonts w:ascii="Times New Roman" w:eastAsia="Times New Roman" w:hAnsi="Times New Roman" w:cs="Times New Roman"/>
          <w:color w:val="2E2E2E"/>
          <w:sz w:val="24"/>
          <w:szCs w:val="24"/>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директора либо директор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490E62">
        <w:rPr>
          <w:rFonts w:ascii="Times New Roman" w:eastAsia="Times New Roman" w:hAnsi="Times New Roman" w:cs="Times New Roman"/>
          <w:color w:val="2E2E2E"/>
          <w:sz w:val="24"/>
          <w:szCs w:val="24"/>
          <w:lang w:eastAsia="ru-RU"/>
        </w:rPr>
        <w:t xml:space="preserve"> зависящим от директора и работника, с оплатой этого времени простоя согласно ч. 2 ст. 157 ТК РФ, если больший размер оплаты не предусмотрен коллективными договорами, соглашениями, локальными нормативными актами (ч. 7 ст. 312_9 ТК РФ).</w:t>
      </w:r>
    </w:p>
    <w:p w:rsid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2.4. </w:t>
      </w:r>
      <w:r w:rsidRPr="00490E62">
        <w:rPr>
          <w:rFonts w:ascii="Times New Roman" w:eastAsia="Times New Roman" w:hAnsi="Times New Roman" w:cs="Times New Roman"/>
          <w:b/>
          <w:bCs/>
          <w:color w:val="2E2E2E"/>
          <w:sz w:val="24"/>
          <w:szCs w:val="24"/>
          <w:lang w:eastAsia="ru-RU"/>
        </w:rPr>
        <w:t>Порядок отстранения от работы</w:t>
      </w:r>
      <w:r w:rsidRPr="00490E62">
        <w:rPr>
          <w:rFonts w:ascii="Times New Roman" w:eastAsia="Times New Roman" w:hAnsi="Times New Roman" w:cs="Times New Roman"/>
          <w:color w:val="2E2E2E"/>
          <w:sz w:val="24"/>
          <w:szCs w:val="24"/>
          <w:lang w:eastAsia="ru-RU"/>
        </w:rPr>
        <w:t>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2.4.1. </w:t>
      </w:r>
      <w:ins w:id="8" w:author="Unknown">
        <w:r w:rsidRPr="00490E62">
          <w:rPr>
            <w:rFonts w:ascii="Times New Roman" w:eastAsia="Times New Roman" w:hAnsi="Times New Roman" w:cs="Times New Roman"/>
            <w:color w:val="2E2E2E"/>
            <w:sz w:val="24"/>
            <w:szCs w:val="24"/>
            <w:lang w:eastAsia="ru-RU"/>
          </w:rPr>
          <w:t>Работник отстраняется от работы (не допускается к работе) в случаях:</w:t>
        </w:r>
      </w:ins>
    </w:p>
    <w:p w:rsidR="00490E62" w:rsidRPr="00490E62" w:rsidRDefault="00490E62" w:rsidP="00490E62">
      <w:pPr>
        <w:numPr>
          <w:ilvl w:val="0"/>
          <w:numId w:val="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появления на работе в состоянии алкогольного, наркотического или иного токсического опьянения;</w:t>
      </w:r>
    </w:p>
    <w:p w:rsidR="00490E62" w:rsidRPr="00490E62" w:rsidRDefault="00490E62" w:rsidP="00490E62">
      <w:pPr>
        <w:numPr>
          <w:ilvl w:val="0"/>
          <w:numId w:val="9"/>
        </w:numPr>
        <w:spacing w:after="0" w:line="240" w:lineRule="auto"/>
        <w:ind w:left="0" w:firstLine="709"/>
        <w:jc w:val="both"/>
        <w:rPr>
          <w:rFonts w:ascii="Times New Roman" w:eastAsia="Times New Roman" w:hAnsi="Times New Roman" w:cs="Times New Roman"/>
          <w:color w:val="2E2E2E"/>
          <w:sz w:val="24"/>
          <w:szCs w:val="24"/>
          <w:lang w:eastAsia="ru-RU"/>
        </w:rPr>
      </w:pPr>
      <w:proofErr w:type="spellStart"/>
      <w:r w:rsidRPr="00490E62">
        <w:rPr>
          <w:rFonts w:ascii="Times New Roman" w:eastAsia="Times New Roman" w:hAnsi="Times New Roman" w:cs="Times New Roman"/>
          <w:color w:val="2E2E2E"/>
          <w:sz w:val="24"/>
          <w:szCs w:val="24"/>
          <w:lang w:eastAsia="ru-RU"/>
        </w:rPr>
        <w:t>непрохождения</w:t>
      </w:r>
      <w:proofErr w:type="spellEnd"/>
      <w:r w:rsidRPr="00490E62">
        <w:rPr>
          <w:rFonts w:ascii="Times New Roman" w:eastAsia="Times New Roman" w:hAnsi="Times New Roman" w:cs="Times New Roman"/>
          <w:color w:val="2E2E2E"/>
          <w:sz w:val="24"/>
          <w:szCs w:val="24"/>
          <w:lang w:eastAsia="ru-RU"/>
        </w:rPr>
        <w:t xml:space="preserve"> в установленном порядке обучения и проверки знаний и навыков в области охраны труда;</w:t>
      </w:r>
    </w:p>
    <w:p w:rsidR="00490E62" w:rsidRPr="00490E62" w:rsidRDefault="00490E62" w:rsidP="00490E62">
      <w:pPr>
        <w:numPr>
          <w:ilvl w:val="0"/>
          <w:numId w:val="9"/>
        </w:numPr>
        <w:spacing w:after="0" w:line="240" w:lineRule="auto"/>
        <w:ind w:left="0" w:firstLine="709"/>
        <w:jc w:val="both"/>
        <w:rPr>
          <w:rFonts w:ascii="Times New Roman" w:eastAsia="Times New Roman" w:hAnsi="Times New Roman" w:cs="Times New Roman"/>
          <w:color w:val="2E2E2E"/>
          <w:sz w:val="24"/>
          <w:szCs w:val="24"/>
          <w:lang w:eastAsia="ru-RU"/>
        </w:rPr>
      </w:pPr>
      <w:proofErr w:type="spellStart"/>
      <w:r w:rsidRPr="00490E62">
        <w:rPr>
          <w:rFonts w:ascii="Times New Roman" w:eastAsia="Times New Roman" w:hAnsi="Times New Roman" w:cs="Times New Roman"/>
          <w:color w:val="2E2E2E"/>
          <w:sz w:val="24"/>
          <w:szCs w:val="24"/>
          <w:lang w:eastAsia="ru-RU"/>
        </w:rPr>
        <w:t>непрохождения</w:t>
      </w:r>
      <w:proofErr w:type="spellEnd"/>
      <w:r w:rsidRPr="00490E62">
        <w:rPr>
          <w:rFonts w:ascii="Times New Roman" w:eastAsia="Times New Roman" w:hAnsi="Times New Roman" w:cs="Times New Roman"/>
          <w:color w:val="2E2E2E"/>
          <w:sz w:val="24"/>
          <w:szCs w:val="24"/>
          <w:lang w:eastAsia="ru-RU"/>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ТТК РФ, другими федеральными законами и иными нормативными правовыми актами Российской Федерации;</w:t>
      </w:r>
    </w:p>
    <w:p w:rsidR="00490E62" w:rsidRPr="00490E62" w:rsidRDefault="00490E62" w:rsidP="00490E62">
      <w:pPr>
        <w:numPr>
          <w:ilvl w:val="0"/>
          <w:numId w:val="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выявления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90E62" w:rsidRPr="00490E62" w:rsidRDefault="00490E62" w:rsidP="00490E62">
      <w:pPr>
        <w:numPr>
          <w:ilvl w:val="0"/>
          <w:numId w:val="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требования органов или должностных лиц, уполномоченных федеральными законами и иными нормативными правовыми актами Российской Федерации;</w:t>
      </w:r>
    </w:p>
    <w:p w:rsidR="00490E62" w:rsidRPr="00490E62" w:rsidRDefault="00490E62" w:rsidP="00490E62">
      <w:pPr>
        <w:numPr>
          <w:ilvl w:val="0"/>
          <w:numId w:val="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 других случаях, предусмотренных ТК РФ, другими федеральными законами и иными нормативными правовыми актами Российской Федерации;</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(ч. 1 ст. 76 ТК РФ)</w:t>
      </w:r>
    </w:p>
    <w:p w:rsidR="00490E62" w:rsidRDefault="00490E62" w:rsidP="00490E62">
      <w:pPr>
        <w:numPr>
          <w:ilvl w:val="0"/>
          <w:numId w:val="1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w:t>
      </w:r>
    </w:p>
    <w:p w:rsidR="00490E62" w:rsidRPr="00490E62" w:rsidRDefault="00490E62" w:rsidP="00490E62">
      <w:pPr>
        <w:numPr>
          <w:ilvl w:val="0"/>
          <w:numId w:val="1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(ст. 331_1 ТК РФ).</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 (ч. 2 ст. 76 ТК РФ). 2.4.3. 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(ч. 3 ст. 76 ТК РФ).</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2.5. </w:t>
      </w:r>
      <w:r w:rsidRPr="00490E62">
        <w:rPr>
          <w:rFonts w:ascii="Times New Roman" w:eastAsia="Times New Roman" w:hAnsi="Times New Roman" w:cs="Times New Roman"/>
          <w:b/>
          <w:bCs/>
          <w:color w:val="2E2E2E"/>
          <w:sz w:val="24"/>
          <w:szCs w:val="24"/>
          <w:lang w:eastAsia="ru-RU"/>
        </w:rPr>
        <w:t>Порядок прекращения трудового договора</w:t>
      </w:r>
      <w:r w:rsidRPr="00490E62">
        <w:rPr>
          <w:rFonts w:ascii="Times New Roman" w:eastAsia="Times New Roman" w:hAnsi="Times New Roman" w:cs="Times New Roman"/>
          <w:color w:val="2E2E2E"/>
          <w:sz w:val="24"/>
          <w:szCs w:val="24"/>
          <w:lang w:eastAsia="ru-RU"/>
        </w:rPr>
        <w:t> </w:t>
      </w:r>
      <w:ins w:id="9" w:author="Unknown">
        <w:r w:rsidRPr="00490E62">
          <w:rPr>
            <w:rFonts w:ascii="Times New Roman" w:eastAsia="Times New Roman" w:hAnsi="Times New Roman" w:cs="Times New Roman"/>
            <w:color w:val="2E2E2E"/>
            <w:sz w:val="24"/>
            <w:szCs w:val="24"/>
            <w:lang w:eastAsia="ru-RU"/>
          </w:rPr>
          <w:t>Прекращение трудового договора может иметь место по основаниям, предусмотренным главой 13 ТК РФ:</w:t>
        </w:r>
      </w:ins>
      <w:r w:rsidRPr="00490E62">
        <w:rPr>
          <w:rFonts w:ascii="Times New Roman" w:eastAsia="Times New Roman" w:hAnsi="Times New Roman" w:cs="Times New Roman"/>
          <w:color w:val="2E2E2E"/>
          <w:sz w:val="24"/>
          <w:szCs w:val="24"/>
          <w:lang w:eastAsia="ru-RU"/>
        </w:rPr>
        <w:t> </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2.5.1. Соглашение сторон (ст. 78 ТК РФ). </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2.5.2. Истечение срока трудового договора (ст. 79 ТК РФ), за исключением случаев, когда трудовые отношения фактически продолжаются и ни одна из сторон не потребовала их прекращения.</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2.5.3. Расторжение трудового договора по инициативе работника (ст. 80 ТК РФ), при этом работник должен предупредить об этом директора в письменной форме не </w:t>
      </w:r>
      <w:proofErr w:type="gramStart"/>
      <w:r w:rsidRPr="00490E62">
        <w:rPr>
          <w:rFonts w:ascii="Times New Roman" w:eastAsia="Times New Roman" w:hAnsi="Times New Roman" w:cs="Times New Roman"/>
          <w:color w:val="2E2E2E"/>
          <w:sz w:val="24"/>
          <w:szCs w:val="24"/>
          <w:lang w:eastAsia="ru-RU"/>
        </w:rPr>
        <w:t>позднее</w:t>
      </w:r>
      <w:proofErr w:type="gramEnd"/>
      <w:r w:rsidRPr="00490E62">
        <w:rPr>
          <w:rFonts w:ascii="Times New Roman" w:eastAsia="Times New Roman" w:hAnsi="Times New Roman" w:cs="Times New Roman"/>
          <w:color w:val="2E2E2E"/>
          <w:sz w:val="24"/>
          <w:szCs w:val="24"/>
          <w:lang w:eastAsia="ru-RU"/>
        </w:rPr>
        <w:t xml:space="preserve"> чем за две недели. По соглашению между работником и директором трудовой </w:t>
      </w:r>
      <w:proofErr w:type="gramStart"/>
      <w:r w:rsidRPr="00490E62">
        <w:rPr>
          <w:rFonts w:ascii="Times New Roman" w:eastAsia="Times New Roman" w:hAnsi="Times New Roman" w:cs="Times New Roman"/>
          <w:color w:val="2E2E2E"/>
          <w:sz w:val="24"/>
          <w:szCs w:val="24"/>
          <w:lang w:eastAsia="ru-RU"/>
        </w:rPr>
        <w:t>договор</w:t>
      </w:r>
      <w:proofErr w:type="gramEnd"/>
      <w:r w:rsidRPr="00490E62">
        <w:rPr>
          <w:rFonts w:ascii="Times New Roman" w:eastAsia="Times New Roman" w:hAnsi="Times New Roman" w:cs="Times New Roman"/>
          <w:color w:val="2E2E2E"/>
          <w:sz w:val="24"/>
          <w:szCs w:val="24"/>
          <w:lang w:eastAsia="ru-RU"/>
        </w:rPr>
        <w:t xml:space="preserve"> может быть расторгнут и до истечения срока предупреждения об увольнении. </w:t>
      </w:r>
      <w:proofErr w:type="gramStart"/>
      <w:r w:rsidRPr="00490E62">
        <w:rPr>
          <w:rFonts w:ascii="Times New Roman" w:eastAsia="Times New Roman" w:hAnsi="Times New Roman" w:cs="Times New Roman"/>
          <w:color w:val="2E2E2E"/>
          <w:sz w:val="24"/>
          <w:szCs w:val="2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директором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директор обязан расторгнуть трудовой договор в срок</w:t>
      </w:r>
      <w:proofErr w:type="gramEnd"/>
      <w:r w:rsidRPr="00490E62">
        <w:rPr>
          <w:rFonts w:ascii="Times New Roman" w:eastAsia="Times New Roman" w:hAnsi="Times New Roman" w:cs="Times New Roman"/>
          <w:color w:val="2E2E2E"/>
          <w:sz w:val="24"/>
          <w:szCs w:val="24"/>
          <w:lang w:eastAsia="ru-RU"/>
        </w:rPr>
        <w:t xml:space="preserve">, </w:t>
      </w:r>
      <w:proofErr w:type="gramStart"/>
      <w:r w:rsidRPr="00490E62">
        <w:rPr>
          <w:rFonts w:ascii="Times New Roman" w:eastAsia="Times New Roman" w:hAnsi="Times New Roman" w:cs="Times New Roman"/>
          <w:color w:val="2E2E2E"/>
          <w:sz w:val="24"/>
          <w:szCs w:val="24"/>
          <w:lang w:eastAsia="ru-RU"/>
        </w:rPr>
        <w:t>указанный</w:t>
      </w:r>
      <w:proofErr w:type="gramEnd"/>
      <w:r w:rsidRPr="00490E62">
        <w:rPr>
          <w:rFonts w:ascii="Times New Roman" w:eastAsia="Times New Roman" w:hAnsi="Times New Roman" w:cs="Times New Roman"/>
          <w:color w:val="2E2E2E"/>
          <w:sz w:val="24"/>
          <w:szCs w:val="24"/>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490E62">
        <w:rPr>
          <w:rFonts w:ascii="Times New Roman" w:eastAsia="Times New Roman" w:hAnsi="Times New Roman" w:cs="Times New Roman"/>
          <w:color w:val="2E2E2E"/>
          <w:sz w:val="24"/>
          <w:szCs w:val="24"/>
          <w:lang w:eastAsia="ru-RU"/>
        </w:rPr>
        <w:t>и</w:t>
      </w:r>
      <w:proofErr w:type="gramEnd"/>
      <w:r w:rsidRPr="00490E62">
        <w:rPr>
          <w:rFonts w:ascii="Times New Roman" w:eastAsia="Times New Roman" w:hAnsi="Times New Roman" w:cs="Times New Roman"/>
          <w:color w:val="2E2E2E"/>
          <w:sz w:val="24"/>
          <w:szCs w:val="24"/>
          <w:lang w:eastAsia="ru-RU"/>
        </w:rPr>
        <w:t xml:space="preserve"> трудового договора. Если по истечении срока предупреждения об увольнении трудовой договор не </w:t>
      </w:r>
      <w:proofErr w:type="gramStart"/>
      <w:r w:rsidRPr="00490E62">
        <w:rPr>
          <w:rFonts w:ascii="Times New Roman" w:eastAsia="Times New Roman" w:hAnsi="Times New Roman" w:cs="Times New Roman"/>
          <w:color w:val="2E2E2E"/>
          <w:sz w:val="24"/>
          <w:szCs w:val="24"/>
          <w:lang w:eastAsia="ru-RU"/>
        </w:rPr>
        <w:t>был</w:t>
      </w:r>
      <w:proofErr w:type="gramEnd"/>
      <w:r w:rsidRPr="00490E62">
        <w:rPr>
          <w:rFonts w:ascii="Times New Roman" w:eastAsia="Times New Roman" w:hAnsi="Times New Roman" w:cs="Times New Roman"/>
          <w:color w:val="2E2E2E"/>
          <w:sz w:val="24"/>
          <w:szCs w:val="24"/>
          <w:lang w:eastAsia="ru-RU"/>
        </w:rPr>
        <w:t xml:space="preserve"> расторгнут и работник не настаивает на увольнении, то действие трудового договора продолжается.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2.5.4. Расторжение трудового договора по инициативе директора (ст. 71 и 81 ТК РФ) производится в случаях: - при неудовлетворительном результате испытания, при этом директор предупреждает работника об этом в письменной форме не </w:t>
      </w:r>
      <w:proofErr w:type="gramStart"/>
      <w:r w:rsidRPr="00490E62">
        <w:rPr>
          <w:rFonts w:ascii="Times New Roman" w:eastAsia="Times New Roman" w:hAnsi="Times New Roman" w:cs="Times New Roman"/>
          <w:color w:val="2E2E2E"/>
          <w:sz w:val="24"/>
          <w:szCs w:val="24"/>
          <w:lang w:eastAsia="ru-RU"/>
        </w:rPr>
        <w:t>позднее</w:t>
      </w:r>
      <w:proofErr w:type="gramEnd"/>
      <w:r w:rsidRPr="00490E62">
        <w:rPr>
          <w:rFonts w:ascii="Times New Roman" w:eastAsia="Times New Roman" w:hAnsi="Times New Roman" w:cs="Times New Roman"/>
          <w:color w:val="2E2E2E"/>
          <w:sz w:val="24"/>
          <w:szCs w:val="24"/>
          <w:lang w:eastAsia="ru-RU"/>
        </w:rPr>
        <w:t xml:space="preserve"> чем за три дня с указанием причин, послуживших основанием для признания этого работника не выдержавшим испытание (ч. 1 ст. 71 ТК РФ); - ликвидации общеобразовательной организации (пункт 1 ч. 1 ст. 81 ТК РФ); - сокращения численности или штата работников общеобразовательной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(пункты 2 и 3 ч. 1 ст. 81 ТК РФ); при этом увольнение допускается, если невозможно перевести работника с его письменного согласия на другую имеющуюся в общеобразовательной организации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 3 ст. 81 ТК РФ); - смены собственника имущества общеобразовательной организации (в отношении заместителей директора и главного </w:t>
      </w:r>
      <w:r w:rsidRPr="00490E62">
        <w:rPr>
          <w:rFonts w:ascii="Times New Roman" w:eastAsia="Times New Roman" w:hAnsi="Times New Roman" w:cs="Times New Roman"/>
          <w:color w:val="2E2E2E"/>
          <w:sz w:val="24"/>
          <w:szCs w:val="24"/>
          <w:lang w:eastAsia="ru-RU"/>
        </w:rPr>
        <w:lastRenderedPageBreak/>
        <w:t>бухгалтера); - неоднократного неисполнения работником без уважительных причин трудовых обязанностей, если он имеет дисциплинарное взыскание; - </w:t>
      </w:r>
      <w:ins w:id="10" w:author="Unknown">
        <w:r w:rsidRPr="00490E62">
          <w:rPr>
            <w:rFonts w:ascii="Times New Roman" w:eastAsia="Times New Roman" w:hAnsi="Times New Roman" w:cs="Times New Roman"/>
            <w:color w:val="2E2E2E"/>
            <w:sz w:val="24"/>
            <w:szCs w:val="24"/>
            <w:lang w:eastAsia="ru-RU"/>
          </w:rPr>
          <w:t>однократного грубого нарушения работником трудовых обязанностей:</w:t>
        </w:r>
      </w:ins>
    </w:p>
    <w:p w:rsidR="00490E62" w:rsidRPr="00490E62" w:rsidRDefault="00490E62" w:rsidP="00490E62">
      <w:pPr>
        <w:numPr>
          <w:ilvl w:val="0"/>
          <w:numId w:val="1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490E62" w:rsidRPr="00490E62" w:rsidRDefault="00490E62" w:rsidP="00490E62">
      <w:pPr>
        <w:numPr>
          <w:ilvl w:val="0"/>
          <w:numId w:val="1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общеобразовательной организации) в состоянии алкогольного, наркотического или иного токсического опьянения;</w:t>
      </w:r>
    </w:p>
    <w:p w:rsidR="00490E62" w:rsidRPr="00490E62" w:rsidRDefault="00490E62" w:rsidP="00490E62">
      <w:pPr>
        <w:numPr>
          <w:ilvl w:val="0"/>
          <w:numId w:val="1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490E62" w:rsidRPr="00490E62" w:rsidRDefault="00490E62" w:rsidP="00490E62">
      <w:pPr>
        <w:numPr>
          <w:ilvl w:val="0"/>
          <w:numId w:val="1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90E62" w:rsidRPr="00490E62" w:rsidRDefault="00490E62" w:rsidP="00490E62">
      <w:pPr>
        <w:numPr>
          <w:ilvl w:val="0"/>
          <w:numId w:val="1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proofErr w:type="gramStart"/>
      <w:r w:rsidRPr="00490E62">
        <w:rPr>
          <w:rFonts w:ascii="Times New Roman" w:eastAsia="Times New Roman" w:hAnsi="Times New Roman" w:cs="Times New Roman"/>
          <w:color w:val="2E2E2E"/>
          <w:sz w:val="24"/>
          <w:szCs w:val="24"/>
          <w:lang w:eastAsia="ru-RU"/>
        </w:rPr>
        <w:t>- совершения работником аморального проступка, несовместимого с продолжением данной работы; - принятия необоснованного решения заместителями директора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 - однократного грубого нарушения заместителями своих трудовых обязанностей; - представления работником директору подложных документов при заключении трудового договора; - предусмотренных трудовым договором с директором, членами коллегиального исполнительного органа общеобразовательной организации;</w:t>
      </w:r>
      <w:proofErr w:type="gramEnd"/>
      <w:r w:rsidRPr="00490E62">
        <w:rPr>
          <w:rFonts w:ascii="Times New Roman" w:eastAsia="Times New Roman" w:hAnsi="Times New Roman" w:cs="Times New Roman"/>
          <w:color w:val="2E2E2E"/>
          <w:sz w:val="24"/>
          <w:szCs w:val="24"/>
          <w:lang w:eastAsia="ru-RU"/>
        </w:rPr>
        <w:t xml:space="preserve"> - </w:t>
      </w:r>
      <w:proofErr w:type="gramStart"/>
      <w:r w:rsidRPr="00490E62">
        <w:rPr>
          <w:rFonts w:ascii="Times New Roman" w:eastAsia="Times New Roman" w:hAnsi="Times New Roman" w:cs="Times New Roman"/>
          <w:color w:val="2E2E2E"/>
          <w:sz w:val="24"/>
          <w:szCs w:val="24"/>
          <w:lang w:eastAsia="ru-RU"/>
        </w:rPr>
        <w:t>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 38 Федерального закона от 28 марта 1998 года №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w:t>
      </w:r>
      <w:proofErr w:type="gramEnd"/>
      <w:r w:rsidRPr="00490E62">
        <w:rPr>
          <w:rFonts w:ascii="Times New Roman" w:eastAsia="Times New Roman" w:hAnsi="Times New Roman" w:cs="Times New Roman"/>
          <w:color w:val="2E2E2E"/>
          <w:sz w:val="24"/>
          <w:szCs w:val="24"/>
          <w:lang w:eastAsia="ru-RU"/>
        </w:rPr>
        <w:t xml:space="preserve"> Российской Федерации или войска национальной гвардии Российской Федерации; - в других случаях, установленных ТК РФ и иными федеральными законами</w:t>
      </w:r>
      <w:proofErr w:type="gramStart"/>
      <w:r w:rsidRPr="00490E62">
        <w:rPr>
          <w:rFonts w:ascii="Times New Roman" w:eastAsia="Times New Roman" w:hAnsi="Times New Roman" w:cs="Times New Roman"/>
          <w:color w:val="2E2E2E"/>
          <w:sz w:val="24"/>
          <w:szCs w:val="24"/>
          <w:lang w:eastAsia="ru-RU"/>
        </w:rPr>
        <w:t>.</w:t>
      </w:r>
      <w:proofErr w:type="gramEnd"/>
      <w:r w:rsidRPr="00490E62">
        <w:rPr>
          <w:rFonts w:ascii="Times New Roman" w:eastAsia="Times New Roman" w:hAnsi="Times New Roman" w:cs="Times New Roman"/>
          <w:color w:val="2E2E2E"/>
          <w:sz w:val="24"/>
          <w:szCs w:val="24"/>
          <w:lang w:eastAsia="ru-RU"/>
        </w:rPr>
        <w:t xml:space="preserve"> (</w:t>
      </w:r>
      <w:proofErr w:type="gramStart"/>
      <w:r w:rsidRPr="00490E62">
        <w:rPr>
          <w:rFonts w:ascii="Times New Roman" w:eastAsia="Times New Roman" w:hAnsi="Times New Roman" w:cs="Times New Roman"/>
          <w:color w:val="2E2E2E"/>
          <w:sz w:val="24"/>
          <w:szCs w:val="24"/>
          <w:lang w:eastAsia="ru-RU"/>
        </w:rPr>
        <w:t>ч</w:t>
      </w:r>
      <w:proofErr w:type="gramEnd"/>
      <w:r w:rsidRPr="00490E62">
        <w:rPr>
          <w:rFonts w:ascii="Times New Roman" w:eastAsia="Times New Roman" w:hAnsi="Times New Roman" w:cs="Times New Roman"/>
          <w:color w:val="2E2E2E"/>
          <w:sz w:val="24"/>
          <w:szCs w:val="24"/>
          <w:lang w:eastAsia="ru-RU"/>
        </w:rPr>
        <w:t xml:space="preserve">. 1 ст. 81 ТК РФ) Не допускается увольнение работника по инициативе директора (за исключением случая ликвидации общеобразовательной организации) в период его временной нетрудоспособности и в период пребывания в отпуске (ч. 6 ст. 81 ТК РФ). </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2.5.4.1.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(ч. 1 ст. 179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2.5.4.2. </w:t>
      </w:r>
      <w:ins w:id="11" w:author="Unknown">
        <w:r w:rsidRPr="00490E62">
          <w:rPr>
            <w:rFonts w:ascii="Times New Roman" w:eastAsia="Times New Roman" w:hAnsi="Times New Roman" w:cs="Times New Roman"/>
            <w:color w:val="2E2E2E"/>
            <w:sz w:val="24"/>
            <w:szCs w:val="24"/>
            <w:lang w:eastAsia="ru-RU"/>
          </w:rPr>
          <w:t>При равной производительности труда и квалификации предпочтение в оставлении на работе отдается:</w:t>
        </w:r>
      </w:ins>
    </w:p>
    <w:p w:rsidR="00490E62" w:rsidRPr="00490E62" w:rsidRDefault="00490E62" w:rsidP="00490E62">
      <w:pPr>
        <w:numPr>
          <w:ilvl w:val="0"/>
          <w:numId w:val="1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490E62">
        <w:rPr>
          <w:rFonts w:ascii="Times New Roman" w:eastAsia="Times New Roman" w:hAnsi="Times New Roman" w:cs="Times New Roman"/>
          <w:color w:val="2E2E2E"/>
          <w:sz w:val="24"/>
          <w:szCs w:val="24"/>
          <w:lang w:eastAsia="ru-RU"/>
        </w:rPr>
        <w:t>дств к с</w:t>
      </w:r>
      <w:proofErr w:type="gramEnd"/>
      <w:r w:rsidRPr="00490E62">
        <w:rPr>
          <w:rFonts w:ascii="Times New Roman" w:eastAsia="Times New Roman" w:hAnsi="Times New Roman" w:cs="Times New Roman"/>
          <w:color w:val="2E2E2E"/>
          <w:sz w:val="24"/>
          <w:szCs w:val="24"/>
          <w:lang w:eastAsia="ru-RU"/>
        </w:rPr>
        <w:t>уществованию);</w:t>
      </w:r>
    </w:p>
    <w:p w:rsidR="00490E62" w:rsidRPr="00490E62" w:rsidRDefault="00490E62" w:rsidP="00490E62">
      <w:pPr>
        <w:numPr>
          <w:ilvl w:val="0"/>
          <w:numId w:val="1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лицам, в семье которых нет других работников с самостоятельным заработком;</w:t>
      </w:r>
    </w:p>
    <w:p w:rsidR="00490E62" w:rsidRPr="00490E62" w:rsidRDefault="00490E62" w:rsidP="00490E62">
      <w:pPr>
        <w:numPr>
          <w:ilvl w:val="0"/>
          <w:numId w:val="1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работникам, получившим в период работы в данной общеобразовательной организации трудовое увечье или профессиональное заболевание;</w:t>
      </w:r>
    </w:p>
    <w:p w:rsidR="00490E62" w:rsidRPr="00490E62" w:rsidRDefault="00490E62" w:rsidP="00490E62">
      <w:pPr>
        <w:numPr>
          <w:ilvl w:val="0"/>
          <w:numId w:val="1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инвалидам Великой Отечественной войны и инвалидам боевых действий по защите Отечества;</w:t>
      </w:r>
    </w:p>
    <w:p w:rsidR="00490E62" w:rsidRPr="00490E62" w:rsidRDefault="00490E62" w:rsidP="00490E62">
      <w:pPr>
        <w:numPr>
          <w:ilvl w:val="0"/>
          <w:numId w:val="1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работникам, повышающим свою квалификацию по направлению директора без отрыва от работы;</w:t>
      </w:r>
    </w:p>
    <w:p w:rsidR="00490E62" w:rsidRPr="00490E62" w:rsidRDefault="00490E62" w:rsidP="00490E62">
      <w:pPr>
        <w:numPr>
          <w:ilvl w:val="0"/>
          <w:numId w:val="12"/>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490E62">
        <w:rPr>
          <w:rFonts w:ascii="Times New Roman" w:eastAsia="Times New Roman" w:hAnsi="Times New Roman" w:cs="Times New Roman"/>
          <w:color w:val="2E2E2E"/>
          <w:sz w:val="24"/>
          <w:szCs w:val="24"/>
          <w:lang w:eastAsia="ru-RU"/>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 38 Федерального закона от 28 марта 1998 года № 53-ФЗ «О воинской обязанности и военной службе», либо заключил контракт о добровольном содействии в выполнении задач, возложенных на Вооруженные Силы</w:t>
      </w:r>
      <w:proofErr w:type="gramEnd"/>
      <w:r w:rsidRPr="00490E62">
        <w:rPr>
          <w:rFonts w:ascii="Times New Roman" w:eastAsia="Times New Roman" w:hAnsi="Times New Roman" w:cs="Times New Roman"/>
          <w:color w:val="2E2E2E"/>
          <w:sz w:val="24"/>
          <w:szCs w:val="24"/>
          <w:lang w:eastAsia="ru-RU"/>
        </w:rPr>
        <w:t xml:space="preserve"> Российской Федерации или войска национальной гвардии Российской Федерации.</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(ч. 2 ст. 179 ТК РФ) </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2.5.5. Перевод работника по его просьбе или с его согласия на работу в другую общеобразовательную организацию или переход на выборную работу (должность). </w:t>
      </w:r>
    </w:p>
    <w:p w:rsidR="006D1C7E" w:rsidRDefault="006D1C7E" w:rsidP="00490E62">
      <w:pPr>
        <w:spacing w:after="0" w:line="240" w:lineRule="auto"/>
        <w:ind w:firstLine="709"/>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w:t>
      </w:r>
      <w:r w:rsidR="00490E62" w:rsidRPr="00490E62">
        <w:rPr>
          <w:rFonts w:ascii="Times New Roman" w:eastAsia="Times New Roman" w:hAnsi="Times New Roman" w:cs="Times New Roman"/>
          <w:color w:val="2E2E2E"/>
          <w:sz w:val="24"/>
          <w:szCs w:val="24"/>
          <w:lang w:eastAsia="ru-RU"/>
        </w:rPr>
        <w:t xml:space="preserve">.5.6. Отказ работника от продолжения работы в связи со сменой собственника имущества общеобразовательной организации, с изменением подведомственности (подчиненности) организации либо его реорганизацией, с изменением типа государственного или муниципального учреждения (ст. 75 ТК РФ). </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2.5.7. Отказ работника от продолжения работы в связи с изменением определенных сторонами условий трудового договора (ч. 4 ст. 74 ТК РФ). </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общеобразовательной организации соответствующей работы (ч. 3 и 4 ст. 73 ТК РФ). </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2.5.9. Отказ работника от перевода на работу в другую местность вместе с работодателем (ч. 1 ст. 72_1 ТК РФ). </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2.5.10. Обстоятельства, не зависящие от воли сторон (ст. 83 ТК РФ). </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2.5.11.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 84 ТК РФ).</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490E62" w:rsidRPr="00490E62" w:rsidRDefault="00490E62" w:rsidP="00490E62">
      <w:pPr>
        <w:numPr>
          <w:ilvl w:val="0"/>
          <w:numId w:val="1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повторное в течение одного года грубое нарушение Устава общеобразовательной организации;</w:t>
      </w:r>
    </w:p>
    <w:p w:rsidR="00490E62" w:rsidRPr="00490E62" w:rsidRDefault="00490E62" w:rsidP="00490E62">
      <w:pPr>
        <w:numPr>
          <w:ilvl w:val="0"/>
          <w:numId w:val="13"/>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490E62">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490E62" w:rsidRPr="00490E62" w:rsidRDefault="00490E62" w:rsidP="00490E62">
      <w:pPr>
        <w:numPr>
          <w:ilvl w:val="0"/>
          <w:numId w:val="1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достижение предельного возраста для замещения соответствующей должности в соответствии со ст. 332_1 ТК РФ.</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(ст. 336 ТК РФ) </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2.5.13. </w:t>
      </w:r>
      <w:proofErr w:type="gramStart"/>
      <w:r w:rsidRPr="00490E62">
        <w:rPr>
          <w:rFonts w:ascii="Times New Roman" w:eastAsia="Times New Roman" w:hAnsi="Times New Roman" w:cs="Times New Roman"/>
          <w:color w:val="2E2E2E"/>
          <w:sz w:val="24"/>
          <w:szCs w:val="24"/>
          <w:lang w:eastAsia="ru-RU"/>
        </w:rPr>
        <w:t>Трудовой договор с дистанционным работником может быть расторгнут по инициативе директора в случае, если в период выполнения трудовой функции дистанционно работник без уважительной причины не взаимодействует по вопросам, связанным с выполнением трудовой функции, более двух рабочих дней подряд со дня поступления соответствующего запроса (за исключением случая, если более длительный срок для взаимодействия не установлен порядком взаимодействия директора и работника, предусмотренным</w:t>
      </w:r>
      <w:proofErr w:type="gramEnd"/>
      <w:r w:rsidRPr="00490E62">
        <w:rPr>
          <w:rFonts w:ascii="Times New Roman" w:eastAsia="Times New Roman" w:hAnsi="Times New Roman" w:cs="Times New Roman"/>
          <w:color w:val="2E2E2E"/>
          <w:sz w:val="24"/>
          <w:szCs w:val="24"/>
          <w:lang w:eastAsia="ru-RU"/>
        </w:rPr>
        <w:t xml:space="preserve"> ч. 9 ст. 312_3 ТК РФ) (ч. 1 ст. 312_8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2.5.14. Трудовой договор может быть прекращен и по другим основаниям, предусмотренным ТК РФ и иными федеральными законами (ч. 2 ст. 77 ТК РФ).</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2.6. </w:t>
      </w:r>
      <w:r w:rsidRPr="00490E62">
        <w:rPr>
          <w:rFonts w:ascii="Times New Roman" w:eastAsia="Times New Roman" w:hAnsi="Times New Roman" w:cs="Times New Roman"/>
          <w:b/>
          <w:bCs/>
          <w:color w:val="2E2E2E"/>
          <w:sz w:val="24"/>
          <w:szCs w:val="24"/>
          <w:lang w:eastAsia="ru-RU"/>
        </w:rPr>
        <w:t>Порядок оформления прекращения трудового договора</w:t>
      </w:r>
      <w:r w:rsidRPr="00490E62">
        <w:rPr>
          <w:rFonts w:ascii="Times New Roman" w:eastAsia="Times New Roman" w:hAnsi="Times New Roman" w:cs="Times New Roman"/>
          <w:color w:val="2E2E2E"/>
          <w:sz w:val="24"/>
          <w:szCs w:val="24"/>
          <w:lang w:eastAsia="ru-RU"/>
        </w:rPr>
        <w:t> </w:t>
      </w:r>
    </w:p>
    <w:p w:rsidR="006D1C7E"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2.6.1. Прекращение трудового договора оформляется приказом директора, с которым работник должен быть ознакомлен под роспись. По требованию работника директор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(ч. 1 и 2 ст. 84_1 ТК РФ). </w:t>
      </w:r>
    </w:p>
    <w:p w:rsidR="00162EE4" w:rsidRDefault="006D1C7E" w:rsidP="00490E62">
      <w:pPr>
        <w:spacing w:after="0" w:line="240" w:lineRule="auto"/>
        <w:ind w:firstLine="709"/>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w:t>
      </w:r>
      <w:r w:rsidR="00490E62" w:rsidRPr="00490E62">
        <w:rPr>
          <w:rFonts w:ascii="Times New Roman" w:eastAsia="Times New Roman" w:hAnsi="Times New Roman" w:cs="Times New Roman"/>
          <w:color w:val="2E2E2E"/>
          <w:sz w:val="24"/>
          <w:szCs w:val="24"/>
          <w:lang w:eastAsia="ru-RU"/>
        </w:rPr>
        <w:t xml:space="preserve">.6.2.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(ч. 3 ст. 84_1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2.6.3. В день прекращения трудового договора работнику выдается трудовая книжка или предоставляются сведения о трудовой деятельности (ст. 66_1 ТК РФ) в данной общеобразовательной организации и производится с ним расчет в соответствии со ст. 140 ТК РФ (ч. 4 ст. 84_1 ТК РФ). </w:t>
      </w:r>
      <w:proofErr w:type="gramStart"/>
      <w:r w:rsidRPr="00490E62">
        <w:rPr>
          <w:rFonts w:ascii="Times New Roman" w:eastAsia="Times New Roman" w:hAnsi="Times New Roman" w:cs="Times New Roman"/>
          <w:color w:val="2E2E2E"/>
          <w:sz w:val="24"/>
          <w:szCs w:val="24"/>
          <w:lang w:eastAsia="ru-RU"/>
        </w:rPr>
        <w:t>По письменному заявлению работника директор обязан не позднее трех рабочих дней со дня подачи этого заявления выдать работнику трудовую книжку (за исключением случаев, если в соответствии с ТК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w:t>
      </w:r>
      <w:proofErr w:type="gramEnd"/>
      <w:r w:rsidRPr="00490E62">
        <w:rPr>
          <w:rFonts w:ascii="Times New Roman" w:eastAsia="Times New Roman" w:hAnsi="Times New Roman" w:cs="Times New Roman"/>
          <w:color w:val="2E2E2E"/>
          <w:sz w:val="24"/>
          <w:szCs w:val="24"/>
          <w:lang w:eastAsia="ru-RU"/>
        </w:rPr>
        <w:t xml:space="preserve"> другую работу, приказа об увольнении с работы; выписки из трудовой книжки (за исключением случаев, если в соответствии с ТК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в данной общеобразовательной организации и </w:t>
      </w:r>
      <w:proofErr w:type="gramStart"/>
      <w:r w:rsidRPr="00490E62">
        <w:rPr>
          <w:rFonts w:ascii="Times New Roman" w:eastAsia="Times New Roman" w:hAnsi="Times New Roman" w:cs="Times New Roman"/>
          <w:color w:val="2E2E2E"/>
          <w:sz w:val="24"/>
          <w:szCs w:val="24"/>
          <w:lang w:eastAsia="ru-RU"/>
        </w:rPr>
        <w:t>другое</w:t>
      </w:r>
      <w:proofErr w:type="gramEnd"/>
      <w:r w:rsidRPr="00490E62">
        <w:rPr>
          <w:rFonts w:ascii="Times New Roman" w:eastAsia="Times New Roman" w:hAnsi="Times New Roman" w:cs="Times New Roman"/>
          <w:color w:val="2E2E2E"/>
          <w:sz w:val="24"/>
          <w:szCs w:val="24"/>
          <w:lang w:eastAsia="ru-RU"/>
        </w:rPr>
        <w:t xml:space="preserve">). Копии документов, связанных с работой, должны быть заверены надлежащим образом и предоставляться работнику безвозмездно (ч. 1 ст. 62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2.6.4. </w:t>
      </w:r>
      <w:proofErr w:type="gramStart"/>
      <w:r w:rsidRPr="00490E62">
        <w:rPr>
          <w:rFonts w:ascii="Times New Roman" w:eastAsia="Times New Roman" w:hAnsi="Times New Roman" w:cs="Times New Roman"/>
          <w:color w:val="2E2E2E"/>
          <w:sz w:val="24"/>
          <w:szCs w:val="24"/>
          <w:lang w:eastAsia="ru-RU"/>
        </w:rPr>
        <w:t>Запись в трудовую книжку и внесение информации в сведения о трудовой деятельности (ст. 66_1 ТК РФ)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(ч. 5 ст. 84_1 ТК РФ).</w:t>
      </w:r>
      <w:proofErr w:type="gramEnd"/>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2.6.5. При получении трудовой книжки в связи с увольнением работник общеобразовательной организации расписывается в личной карточке формы Т-2 и в книге учета движения трудовых книжек и вкладышей к ним.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2.6.6. В случае</w:t>
      </w:r>
      <w:proofErr w:type="gramStart"/>
      <w:r w:rsidRPr="00490E62">
        <w:rPr>
          <w:rFonts w:ascii="Times New Roman" w:eastAsia="Times New Roman" w:hAnsi="Times New Roman" w:cs="Times New Roman"/>
          <w:color w:val="2E2E2E"/>
          <w:sz w:val="24"/>
          <w:szCs w:val="24"/>
          <w:lang w:eastAsia="ru-RU"/>
        </w:rPr>
        <w:t>,</w:t>
      </w:r>
      <w:proofErr w:type="gramEnd"/>
      <w:r w:rsidRPr="00490E62">
        <w:rPr>
          <w:rFonts w:ascii="Times New Roman" w:eastAsia="Times New Roman" w:hAnsi="Times New Roman" w:cs="Times New Roman"/>
          <w:color w:val="2E2E2E"/>
          <w:sz w:val="24"/>
          <w:szCs w:val="24"/>
          <w:lang w:eastAsia="ru-RU"/>
        </w:rPr>
        <w:t xml:space="preserve"> если в день прекращения трудового договора выдать работнику трудовую книжку или предоставить сведения о трудовой деятельности невозможно в связи с отсутствием работника либо его отказом от их получения, директор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в общеобразовательной организации на бумажном носителе, заверенные надлежащим образом. Со дня направления указанных уведомления или письма директор освобождается от ответственности за задержку выдачи трудовой книжки или предоставления сведений о трудовой деятельности в общеобразовательной организации. </w:t>
      </w:r>
      <w:proofErr w:type="gramStart"/>
      <w:r w:rsidRPr="00490E62">
        <w:rPr>
          <w:rFonts w:ascii="Times New Roman" w:eastAsia="Times New Roman" w:hAnsi="Times New Roman" w:cs="Times New Roman"/>
          <w:color w:val="2E2E2E"/>
          <w:sz w:val="24"/>
          <w:szCs w:val="24"/>
          <w:lang w:eastAsia="ru-RU"/>
        </w:rPr>
        <w:t>Директор также не несет ответственности за задержку выдачи трудовой книжки или за задержку предоставления сведений о трудовой деятельности в общеобразовательной организации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 1 ст. 81 или пунктом 4 ч. 1 ст. 83 ТК РФ, и при увольнении женщины</w:t>
      </w:r>
      <w:proofErr w:type="gramEnd"/>
      <w:r w:rsidRPr="00490E62">
        <w:rPr>
          <w:rFonts w:ascii="Times New Roman" w:eastAsia="Times New Roman" w:hAnsi="Times New Roman" w:cs="Times New Roman"/>
          <w:color w:val="2E2E2E"/>
          <w:sz w:val="24"/>
          <w:szCs w:val="24"/>
          <w:lang w:eastAsia="ru-RU"/>
        </w:rPr>
        <w:t xml:space="preserve">, срок действия трудового </w:t>
      </w:r>
      <w:proofErr w:type="gramStart"/>
      <w:r w:rsidRPr="00490E62">
        <w:rPr>
          <w:rFonts w:ascii="Times New Roman" w:eastAsia="Times New Roman" w:hAnsi="Times New Roman" w:cs="Times New Roman"/>
          <w:color w:val="2E2E2E"/>
          <w:sz w:val="24"/>
          <w:szCs w:val="24"/>
          <w:lang w:eastAsia="ru-RU"/>
        </w:rPr>
        <w:t>договора</w:t>
      </w:r>
      <w:proofErr w:type="gramEnd"/>
      <w:r w:rsidRPr="00490E62">
        <w:rPr>
          <w:rFonts w:ascii="Times New Roman" w:eastAsia="Times New Roman" w:hAnsi="Times New Roman" w:cs="Times New Roman"/>
          <w:color w:val="2E2E2E"/>
          <w:sz w:val="24"/>
          <w:szCs w:val="24"/>
          <w:lang w:eastAsia="ru-RU"/>
        </w:rPr>
        <w:t xml:space="preserve"> с которой был продлен до окончания беременности или до окончания отпуска по беременности и родам в соответствии с ч. 2 ст. 261 ТК РФ. </w:t>
      </w:r>
      <w:proofErr w:type="gramStart"/>
      <w:r w:rsidRPr="00490E62">
        <w:rPr>
          <w:rFonts w:ascii="Times New Roman" w:eastAsia="Times New Roman" w:hAnsi="Times New Roman" w:cs="Times New Roman"/>
          <w:color w:val="2E2E2E"/>
          <w:sz w:val="24"/>
          <w:szCs w:val="24"/>
          <w:lang w:eastAsia="ru-RU"/>
        </w:rPr>
        <w:t xml:space="preserve">По письменному обращению работника, не получившего трудовую книжку после </w:t>
      </w:r>
      <w:r w:rsidRPr="00490E62">
        <w:rPr>
          <w:rFonts w:ascii="Times New Roman" w:eastAsia="Times New Roman" w:hAnsi="Times New Roman" w:cs="Times New Roman"/>
          <w:color w:val="2E2E2E"/>
          <w:sz w:val="24"/>
          <w:szCs w:val="24"/>
          <w:lang w:eastAsia="ru-RU"/>
        </w:rPr>
        <w:lastRenderedPageBreak/>
        <w:t>увольнения, директор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директором, по адресу электронной почты общеобразовательной организации), не</w:t>
      </w:r>
      <w:proofErr w:type="gramEnd"/>
      <w:r w:rsidRPr="00490E62">
        <w:rPr>
          <w:rFonts w:ascii="Times New Roman" w:eastAsia="Times New Roman" w:hAnsi="Times New Roman" w:cs="Times New Roman"/>
          <w:color w:val="2E2E2E"/>
          <w:sz w:val="24"/>
          <w:szCs w:val="24"/>
          <w:lang w:eastAsia="ru-RU"/>
        </w:rPr>
        <w:t xml:space="preserve"> </w:t>
      </w:r>
      <w:proofErr w:type="gramStart"/>
      <w:r w:rsidRPr="00490E62">
        <w:rPr>
          <w:rFonts w:ascii="Times New Roman" w:eastAsia="Times New Roman" w:hAnsi="Times New Roman" w:cs="Times New Roman"/>
          <w:color w:val="2E2E2E"/>
          <w:sz w:val="24"/>
          <w:szCs w:val="24"/>
          <w:lang w:eastAsia="ru-RU"/>
        </w:rPr>
        <w:t>получившего сведений о трудовой деятельности после увольнения, директор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директора) (ч. 6 ст. 84_1 ТК РФ).</w:t>
      </w:r>
      <w:proofErr w:type="gramEnd"/>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2.7. </w:t>
      </w:r>
      <w:r w:rsidRPr="00490E62">
        <w:rPr>
          <w:rFonts w:ascii="Times New Roman" w:eastAsia="Times New Roman" w:hAnsi="Times New Roman" w:cs="Times New Roman"/>
          <w:b/>
          <w:bCs/>
          <w:color w:val="2E2E2E"/>
          <w:sz w:val="24"/>
          <w:szCs w:val="24"/>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490E62">
        <w:rPr>
          <w:rFonts w:ascii="Times New Roman" w:eastAsia="Times New Roman" w:hAnsi="Times New Roman" w:cs="Times New Roman"/>
          <w:color w:val="2E2E2E"/>
          <w:sz w:val="24"/>
          <w:szCs w:val="24"/>
          <w:lang w:eastAsia="ru-RU"/>
        </w:rPr>
        <w:t>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2.7.1. </w:t>
      </w:r>
      <w:proofErr w:type="gramStart"/>
      <w:r w:rsidRPr="00490E62">
        <w:rPr>
          <w:rFonts w:ascii="Times New Roman" w:eastAsia="Times New Roman" w:hAnsi="Times New Roman" w:cs="Times New Roman"/>
          <w:color w:val="2E2E2E"/>
          <w:sz w:val="24"/>
          <w:szCs w:val="24"/>
          <w:lang w:eastAsia="ru-RU"/>
        </w:rPr>
        <w:t>В случае призыва работника общеобразовательной организации на военную службу по мобилизации или заключения им контракта в соответствии с пунктом 7 ст. 38 Федерального закона от 28 марта 1998 года № 53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приостанавливается</w:t>
      </w:r>
      <w:proofErr w:type="gramEnd"/>
      <w:r w:rsidRPr="00490E62">
        <w:rPr>
          <w:rFonts w:ascii="Times New Roman" w:eastAsia="Times New Roman" w:hAnsi="Times New Roman" w:cs="Times New Roman"/>
          <w:color w:val="2E2E2E"/>
          <w:sz w:val="24"/>
          <w:szCs w:val="24"/>
          <w:lang w:eastAsia="ru-RU"/>
        </w:rPr>
        <w:t xml:space="preserve">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(ч. 1 ст. 351_7 ТК РФ).</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2.7.2. Директор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 возложенных на Вооруженные Силы РФ или войска национальной гвардии РФ. Указанное уведомление предоставляется федеральным органом исполнительной власти, с которым работник заключил соответствующий контракт (ч. 2 ст. 351_7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2.7.3. </w:t>
      </w:r>
      <w:proofErr w:type="gramStart"/>
      <w:r w:rsidRPr="00490E62">
        <w:rPr>
          <w:rFonts w:ascii="Times New Roman" w:eastAsia="Times New Roman" w:hAnsi="Times New Roman" w:cs="Times New Roman"/>
          <w:color w:val="2E2E2E"/>
          <w:sz w:val="24"/>
          <w:szCs w:val="24"/>
          <w:lang w:eastAsia="ru-RU"/>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ч 3 ст. 351_7 ТК РФ. </w:t>
      </w:r>
      <w:proofErr w:type="gramEnd"/>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2.7.4. В период приостановления действия трудового договора за работником сохраняется место работы (должность). В этот период директор вправе заключить с другим работником срочный трудовой договор на время исполнения обязанностей отсутствующего работника по указанной должности (ч. 4 ст. 351_7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(ч. 5 ст. 351_7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490E62">
        <w:rPr>
          <w:rFonts w:ascii="Times New Roman" w:eastAsia="Times New Roman" w:hAnsi="Times New Roman" w:cs="Times New Roman"/>
          <w:color w:val="2E2E2E"/>
          <w:sz w:val="24"/>
          <w:szCs w:val="24"/>
          <w:lang w:eastAsia="ru-RU"/>
        </w:rPr>
        <w:t>предоставление</w:t>
      </w:r>
      <w:proofErr w:type="gramEnd"/>
      <w:r w:rsidRPr="00490E62">
        <w:rPr>
          <w:rFonts w:ascii="Times New Roman" w:eastAsia="Times New Roman" w:hAnsi="Times New Roman" w:cs="Times New Roman"/>
          <w:color w:val="2E2E2E"/>
          <w:sz w:val="24"/>
          <w:szCs w:val="24"/>
          <w:lang w:eastAsia="ru-RU"/>
        </w:rPr>
        <w:t xml:space="preserve"> которых он получил до начала указанного периода (ч. 6 ст. 351_7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(за </w:t>
      </w:r>
      <w:r w:rsidRPr="00490E62">
        <w:rPr>
          <w:rFonts w:ascii="Times New Roman" w:eastAsia="Times New Roman" w:hAnsi="Times New Roman" w:cs="Times New Roman"/>
          <w:color w:val="2E2E2E"/>
          <w:sz w:val="24"/>
          <w:szCs w:val="24"/>
          <w:lang w:eastAsia="ru-RU"/>
        </w:rPr>
        <w:lastRenderedPageBreak/>
        <w:t xml:space="preserve">исключением случаев досрочного назначения страховой пенсии по старости) (ч. 8 ст. 351_7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2.7.8. Действие трудового договора возобновляется в день выхода работника на работу. Работник обязан предупредить директора о своем выходе на работу не </w:t>
      </w:r>
      <w:proofErr w:type="gramStart"/>
      <w:r w:rsidRPr="00490E62">
        <w:rPr>
          <w:rFonts w:ascii="Times New Roman" w:eastAsia="Times New Roman" w:hAnsi="Times New Roman" w:cs="Times New Roman"/>
          <w:color w:val="2E2E2E"/>
          <w:sz w:val="24"/>
          <w:szCs w:val="24"/>
          <w:lang w:eastAsia="ru-RU"/>
        </w:rPr>
        <w:t>позднее</w:t>
      </w:r>
      <w:proofErr w:type="gramEnd"/>
      <w:r w:rsidRPr="00490E62">
        <w:rPr>
          <w:rFonts w:ascii="Times New Roman" w:eastAsia="Times New Roman" w:hAnsi="Times New Roman" w:cs="Times New Roman"/>
          <w:color w:val="2E2E2E"/>
          <w:sz w:val="24"/>
          <w:szCs w:val="24"/>
          <w:lang w:eastAsia="ru-RU"/>
        </w:rPr>
        <w:t xml:space="preserve"> чем за три рабочих дня. При отсутствии оснований для прекращения срочного трудового договора, предусмотренных ч. 11 ст. 351_7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 (ч. 9 ст. 351_7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2.7.9. Работник в течение шести месяцев после возобновления в соответствии с ч. 10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в общеобразовательной организации.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2.7.10. </w:t>
      </w:r>
      <w:proofErr w:type="gramStart"/>
      <w:r w:rsidRPr="00490E62">
        <w:rPr>
          <w:rFonts w:ascii="Times New Roman" w:eastAsia="Times New Roman" w:hAnsi="Times New Roman" w:cs="Times New Roman"/>
          <w:color w:val="2E2E2E"/>
          <w:sz w:val="24"/>
          <w:szCs w:val="24"/>
          <w:lang w:eastAsia="ru-RU"/>
        </w:rPr>
        <w:t>Расторжение по инициативе директора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в соответствии с ч. 1 и абзацами 3, 5, 9 – 11 ч. 2 ст. 59 ТК РФ (ч. 11 ст. 351</w:t>
      </w:r>
      <w:proofErr w:type="gramEnd"/>
      <w:r w:rsidRPr="00490E62">
        <w:rPr>
          <w:rFonts w:ascii="Times New Roman" w:eastAsia="Times New Roman" w:hAnsi="Times New Roman" w:cs="Times New Roman"/>
          <w:color w:val="2E2E2E"/>
          <w:sz w:val="24"/>
          <w:szCs w:val="24"/>
          <w:lang w:eastAsia="ru-RU"/>
        </w:rPr>
        <w:t>_</w:t>
      </w:r>
      <w:proofErr w:type="gramStart"/>
      <w:r w:rsidRPr="00490E62">
        <w:rPr>
          <w:rFonts w:ascii="Times New Roman" w:eastAsia="Times New Roman" w:hAnsi="Times New Roman" w:cs="Times New Roman"/>
          <w:color w:val="2E2E2E"/>
          <w:sz w:val="24"/>
          <w:szCs w:val="24"/>
          <w:lang w:eastAsia="ru-RU"/>
        </w:rPr>
        <w:t xml:space="preserve">7 ТК РФ). </w:t>
      </w:r>
      <w:proofErr w:type="gramEnd"/>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2.7.11. В случае</w:t>
      </w:r>
      <w:proofErr w:type="gramStart"/>
      <w:r w:rsidRPr="00490E62">
        <w:rPr>
          <w:rFonts w:ascii="Times New Roman" w:eastAsia="Times New Roman" w:hAnsi="Times New Roman" w:cs="Times New Roman"/>
          <w:color w:val="2E2E2E"/>
          <w:sz w:val="24"/>
          <w:szCs w:val="24"/>
          <w:lang w:eastAsia="ru-RU"/>
        </w:rPr>
        <w:t>,</w:t>
      </w:r>
      <w:proofErr w:type="gramEnd"/>
      <w:r w:rsidRPr="00490E62">
        <w:rPr>
          <w:rFonts w:ascii="Times New Roman" w:eastAsia="Times New Roman" w:hAnsi="Times New Roman" w:cs="Times New Roman"/>
          <w:color w:val="2E2E2E"/>
          <w:sz w:val="24"/>
          <w:szCs w:val="24"/>
          <w:lang w:eastAsia="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директора по основанию, предусмотренному пунктом 13_1 ч. 1 ст. 81 ТК РФ. </w:t>
      </w:r>
      <w:proofErr w:type="gramStart"/>
      <w:r w:rsidRPr="00490E62">
        <w:rPr>
          <w:rFonts w:ascii="Times New Roman" w:eastAsia="Times New Roman" w:hAnsi="Times New Roman" w:cs="Times New Roman"/>
          <w:color w:val="2E2E2E"/>
          <w:sz w:val="24"/>
          <w:szCs w:val="24"/>
          <w:lang w:eastAsia="ru-RU"/>
        </w:rPr>
        <w:t xml:space="preserve">Федеральный орган исполнительной власти, с которым работник заключил соответствующий контракт, обязан информировать работодателя директора о дате окончания прохождения работником военной службы по контракту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(ч. 12 ст. 351_7 ТК РФ). </w:t>
      </w:r>
      <w:proofErr w:type="gramEnd"/>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2.7.12. </w:t>
      </w:r>
      <w:proofErr w:type="gramStart"/>
      <w:r w:rsidRPr="00490E62">
        <w:rPr>
          <w:rFonts w:ascii="Times New Roman" w:eastAsia="Times New Roman" w:hAnsi="Times New Roman" w:cs="Times New Roman"/>
          <w:color w:val="2E2E2E"/>
          <w:sz w:val="24"/>
          <w:szCs w:val="24"/>
          <w:lang w:eastAsia="ru-RU"/>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w:t>
      </w:r>
      <w:proofErr w:type="gramEnd"/>
      <w:r w:rsidRPr="00490E62">
        <w:rPr>
          <w:rFonts w:ascii="Times New Roman" w:eastAsia="Times New Roman" w:hAnsi="Times New Roman" w:cs="Times New Roman"/>
          <w:color w:val="2E2E2E"/>
          <w:sz w:val="24"/>
          <w:szCs w:val="24"/>
          <w:lang w:eastAsia="ru-RU"/>
        </w:rPr>
        <w:t xml:space="preserve"> </w:t>
      </w:r>
      <w:proofErr w:type="gramStart"/>
      <w:r w:rsidRPr="00490E62">
        <w:rPr>
          <w:rFonts w:ascii="Times New Roman" w:eastAsia="Times New Roman" w:hAnsi="Times New Roman" w:cs="Times New Roman"/>
          <w:color w:val="2E2E2E"/>
          <w:sz w:val="24"/>
          <w:szCs w:val="24"/>
          <w:lang w:eastAsia="ru-RU"/>
        </w:rPr>
        <w:t>гвардии Российской Федерации, имеет преимущественное право поступления на работу по ранее занимаемой должности в образовательной организации, с которой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w:t>
      </w:r>
      <w:proofErr w:type="gramEnd"/>
      <w:r w:rsidRPr="00490E62">
        <w:rPr>
          <w:rFonts w:ascii="Times New Roman" w:eastAsia="Times New Roman" w:hAnsi="Times New Roman" w:cs="Times New Roman"/>
          <w:color w:val="2E2E2E"/>
          <w:sz w:val="24"/>
          <w:szCs w:val="24"/>
          <w:lang w:eastAsia="ru-RU"/>
        </w:rPr>
        <w:t xml:space="preserve">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 (ч. 13 ст. 351_7 ТК РФ).</w:t>
      </w:r>
    </w:p>
    <w:p w:rsidR="00490E62" w:rsidRPr="00490E62" w:rsidRDefault="00490E62" w:rsidP="00490E62">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490E62">
        <w:rPr>
          <w:rFonts w:ascii="Times New Roman" w:eastAsia="Times New Roman" w:hAnsi="Times New Roman" w:cs="Times New Roman"/>
          <w:b/>
          <w:bCs/>
          <w:color w:val="2E2E2E"/>
          <w:sz w:val="24"/>
          <w:szCs w:val="24"/>
          <w:lang w:eastAsia="ru-RU"/>
        </w:rPr>
        <w:t>3. Основные права и обязанности работодателя</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3.1. Управление общеобразовательной организацией осуществляет директор (ч. 3 ст. 26 Федерального закона от 29 декабря 2012 года № 273-ФЗ). 3.2. </w:t>
      </w:r>
      <w:ins w:id="12" w:author="Unknown">
        <w:r w:rsidRPr="00490E62">
          <w:rPr>
            <w:rFonts w:ascii="Times New Roman" w:eastAsia="Times New Roman" w:hAnsi="Times New Roman" w:cs="Times New Roman"/>
            <w:color w:val="2E2E2E"/>
            <w:sz w:val="24"/>
            <w:szCs w:val="24"/>
            <w:lang w:eastAsia="ru-RU"/>
          </w:rPr>
          <w:t>Директор общеобразовательной организации обязан:</w:t>
        </w:r>
      </w:ins>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предоставлять работникам общеобразовательной организации работу, обусловленную трудовым договором;</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обеспечивать расследование и учёт несчастных случаев с работниками и обучающимися произошедших в общеобразовательной организации, на её территории, во время прогулок, экскурсий и т.п.;</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принимать относящиеся к компетенции общеобразовательной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 (ч. 8 ст. 51 Федерального закона от 29 декабря 2012 года № 273-ФЗ);</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обеспечивать работникам равную оплату за труд равной ценности;</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совершенствовать организацию труда, обеспечивать выполнение действующих условий оплаты труда;</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предоставлять льготы и компенсации работникам с вредными условиями труда;</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вести коллективные переговоры, а также заключать коллективный договор в порядке, установленном ТК РФ;</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490E62">
        <w:rPr>
          <w:rFonts w:ascii="Times New Roman" w:eastAsia="Times New Roman" w:hAnsi="Times New Roman" w:cs="Times New Roman"/>
          <w:color w:val="2E2E2E"/>
          <w:sz w:val="24"/>
          <w:szCs w:val="24"/>
          <w:lang w:eastAsia="ru-RU"/>
        </w:rPr>
        <w:t>контроля за</w:t>
      </w:r>
      <w:proofErr w:type="gramEnd"/>
      <w:r w:rsidRPr="00490E62">
        <w:rPr>
          <w:rFonts w:ascii="Times New Roman" w:eastAsia="Times New Roman" w:hAnsi="Times New Roman" w:cs="Times New Roman"/>
          <w:color w:val="2E2E2E"/>
          <w:sz w:val="24"/>
          <w:szCs w:val="24"/>
          <w:lang w:eastAsia="ru-RU"/>
        </w:rPr>
        <w:t xml:space="preserve"> их выполнением;</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490E62">
        <w:rPr>
          <w:rFonts w:ascii="Times New Roman" w:eastAsia="Times New Roman" w:hAnsi="Times New Roman" w:cs="Times New Roman"/>
          <w:color w:val="2E2E2E"/>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создавать Педагогическому совету необходимые условия для выполнения своих полномочий и в целях – улучшения образовательной работы;</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обеспечивать бытовые нужды работников, связанные с исполнением ими трудовых обязанностей;</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осуществлять обязательное социальное страхование работников в порядке, установленном федеральными законами;</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своевременно предоставлять отпуска работникам общеобразовательной организации в соответствии с утвержденным на год графиком отпусков;</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своевременно рассматривать критические замечания и сообщать о принятых мерах;</w:t>
      </w:r>
    </w:p>
    <w:p w:rsidR="00490E62" w:rsidRPr="00490E62" w:rsidRDefault="00490E62" w:rsidP="00490E62">
      <w:pPr>
        <w:numPr>
          <w:ilvl w:val="0"/>
          <w:numId w:val="1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(ч. 2 ст. 22 ТК РФ) 3.3</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ins w:id="13" w:author="Unknown">
        <w:r w:rsidRPr="00490E62">
          <w:rPr>
            <w:rFonts w:ascii="Times New Roman" w:eastAsia="Times New Roman" w:hAnsi="Times New Roman" w:cs="Times New Roman"/>
            <w:color w:val="2E2E2E"/>
            <w:sz w:val="24"/>
            <w:szCs w:val="24"/>
            <w:lang w:eastAsia="ru-RU"/>
          </w:rPr>
          <w:t>Директор общеобразовательной организации имеет право:</w:t>
        </w:r>
      </w:ins>
    </w:p>
    <w:p w:rsidR="00490E62" w:rsidRPr="00490E62" w:rsidRDefault="00490E62" w:rsidP="00490E62">
      <w:pPr>
        <w:numPr>
          <w:ilvl w:val="0"/>
          <w:numId w:val="1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490E62" w:rsidRPr="00490E62" w:rsidRDefault="00490E62" w:rsidP="00490E62">
      <w:pPr>
        <w:numPr>
          <w:ilvl w:val="0"/>
          <w:numId w:val="1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вести коллективные переговоры и заключать коллективные договоры;</w:t>
      </w:r>
    </w:p>
    <w:p w:rsidR="00490E62" w:rsidRPr="00490E62" w:rsidRDefault="00490E62" w:rsidP="00490E62">
      <w:pPr>
        <w:numPr>
          <w:ilvl w:val="0"/>
          <w:numId w:val="1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поощрять работников за добросовестный эффективный труд;</w:t>
      </w:r>
    </w:p>
    <w:p w:rsidR="00490E62" w:rsidRPr="00490E62" w:rsidRDefault="00490E62" w:rsidP="00490E62">
      <w:pPr>
        <w:numPr>
          <w:ilvl w:val="0"/>
          <w:numId w:val="1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требовать от работников исполнения ими трудовых обязанностей и бережного отношения к имуществу общеобразовательной организации (в том числе к имуществу третьих лиц, находящемуся в общеобразовательной организации, если директор несет ответственность за сохранность этого имущества) и других работников, соблюдения настоящих Правил внутреннего трудового распорядка школы, требований охраны труда;</w:t>
      </w:r>
    </w:p>
    <w:p w:rsidR="00490E62" w:rsidRPr="00490E62" w:rsidRDefault="00490E62" w:rsidP="00490E62">
      <w:pPr>
        <w:numPr>
          <w:ilvl w:val="0"/>
          <w:numId w:val="1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490E62" w:rsidRPr="00490E62" w:rsidRDefault="00490E62" w:rsidP="00490E62">
      <w:pPr>
        <w:numPr>
          <w:ilvl w:val="0"/>
          <w:numId w:val="1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принимать локальные нормативные акты;</w:t>
      </w:r>
    </w:p>
    <w:p w:rsidR="00490E62" w:rsidRPr="00490E62" w:rsidRDefault="00490E62" w:rsidP="00490E62">
      <w:pPr>
        <w:numPr>
          <w:ilvl w:val="0"/>
          <w:numId w:val="1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взаимодействовать с органами самоуправления общеобразовательной организации;</w:t>
      </w:r>
    </w:p>
    <w:p w:rsidR="00490E62" w:rsidRPr="00490E62" w:rsidRDefault="00490E62" w:rsidP="00490E62">
      <w:pPr>
        <w:numPr>
          <w:ilvl w:val="0"/>
          <w:numId w:val="1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самостоятельно планировать свою работу на каждый учебный год;</w:t>
      </w:r>
    </w:p>
    <w:p w:rsidR="00490E62" w:rsidRPr="00490E62" w:rsidRDefault="00490E62" w:rsidP="00490E62">
      <w:pPr>
        <w:numPr>
          <w:ilvl w:val="0"/>
          <w:numId w:val="1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утверждать структуру общеобразовательной организации,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490E62" w:rsidRPr="00490E62" w:rsidRDefault="00490E62" w:rsidP="00490E62">
      <w:pPr>
        <w:numPr>
          <w:ilvl w:val="0"/>
          <w:numId w:val="1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распределять обязанности между работниками, утверждать должностные инструкции работников;</w:t>
      </w:r>
    </w:p>
    <w:p w:rsidR="00490E62" w:rsidRPr="00490E62" w:rsidRDefault="00490E62" w:rsidP="00490E62">
      <w:pPr>
        <w:numPr>
          <w:ilvl w:val="0"/>
          <w:numId w:val="1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посещать занятия и режимные моменты без предварительного предупреждения;</w:t>
      </w:r>
    </w:p>
    <w:p w:rsidR="00490E62" w:rsidRPr="00490E62" w:rsidRDefault="00490E62" w:rsidP="00490E62">
      <w:pPr>
        <w:numPr>
          <w:ilvl w:val="0"/>
          <w:numId w:val="1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реализовывать права, предоставленные ему законодательством о специальной оценке условий труда;</w:t>
      </w:r>
    </w:p>
    <w:p w:rsidR="00490E62" w:rsidRPr="00490E62" w:rsidRDefault="00490E62" w:rsidP="00490E62">
      <w:pPr>
        <w:numPr>
          <w:ilvl w:val="0"/>
          <w:numId w:val="1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490E62">
        <w:rPr>
          <w:rFonts w:ascii="Times New Roman" w:eastAsia="Times New Roman" w:hAnsi="Times New Roman" w:cs="Times New Roman"/>
          <w:color w:val="2E2E2E"/>
          <w:sz w:val="24"/>
          <w:szCs w:val="24"/>
          <w:lang w:eastAsia="ru-RU"/>
        </w:rPr>
        <w:t>самообследование</w:t>
      </w:r>
      <w:proofErr w:type="spellEnd"/>
      <w:r w:rsidRPr="00490E62">
        <w:rPr>
          <w:rFonts w:ascii="Times New Roman" w:eastAsia="Times New Roman" w:hAnsi="Times New Roman" w:cs="Times New Roman"/>
          <w:color w:val="2E2E2E"/>
          <w:sz w:val="24"/>
          <w:szCs w:val="24"/>
          <w:lang w:eastAsia="ru-RU"/>
        </w:rPr>
        <w:t>).</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(ч. 1 ст. 22 ТК РФ) 3.4.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ins w:id="14" w:author="Unknown">
        <w:r w:rsidRPr="00490E62">
          <w:rPr>
            <w:rFonts w:ascii="Times New Roman" w:eastAsia="Times New Roman" w:hAnsi="Times New Roman" w:cs="Times New Roman"/>
            <w:color w:val="2E2E2E"/>
            <w:sz w:val="24"/>
            <w:szCs w:val="24"/>
            <w:lang w:eastAsia="ru-RU"/>
          </w:rPr>
          <w:t>Общеобразовательная организация, как юридическое лицо, которое представляет директор, несет ответственность перед работниками:</w:t>
        </w:r>
      </w:ins>
    </w:p>
    <w:p w:rsidR="00490E62" w:rsidRPr="00490E62" w:rsidRDefault="00490E62" w:rsidP="00490E62">
      <w:pPr>
        <w:numPr>
          <w:ilvl w:val="0"/>
          <w:numId w:val="1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за руководство образовательной, научной, воспитательной работой и организационно-хозяйственной деятельностью общеобразовательной организации (ч. 8 ст. 51 Федерального закона от 29 декабря 2012 года № 273-ФЗ);</w:t>
      </w:r>
    </w:p>
    <w:p w:rsidR="00490E62" w:rsidRPr="00490E62" w:rsidRDefault="00490E62" w:rsidP="00490E62">
      <w:pPr>
        <w:numPr>
          <w:ilvl w:val="0"/>
          <w:numId w:val="1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за реализацию программы развития общеобразовательной организации (ч. 8 ст. 51 Федерального закона от 29 декабря 2012 года № 273-ФЗ);</w:t>
      </w:r>
    </w:p>
    <w:p w:rsidR="00490E62" w:rsidRPr="00490E62" w:rsidRDefault="00490E62" w:rsidP="00490E62">
      <w:pPr>
        <w:numPr>
          <w:ilvl w:val="0"/>
          <w:numId w:val="1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за ущерб, причиненный в результате незаконного лишения работника возможности трудиться;</w:t>
      </w:r>
    </w:p>
    <w:p w:rsidR="00490E62" w:rsidRPr="00490E62" w:rsidRDefault="00490E62" w:rsidP="00490E62">
      <w:pPr>
        <w:numPr>
          <w:ilvl w:val="0"/>
          <w:numId w:val="1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за задержку трудовой книжки при увольнении работника;</w:t>
      </w:r>
    </w:p>
    <w:p w:rsidR="00490E62" w:rsidRPr="00490E62" w:rsidRDefault="00490E62" w:rsidP="00490E62">
      <w:pPr>
        <w:numPr>
          <w:ilvl w:val="0"/>
          <w:numId w:val="1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незаконное отстранение работника от работы, его незаконное увольнение или перевод на другую работу (ч. 1 ст. 234 ТК РФ);</w:t>
      </w:r>
    </w:p>
    <w:p w:rsidR="00490E62" w:rsidRPr="00490E62" w:rsidRDefault="00490E62" w:rsidP="00490E62">
      <w:pPr>
        <w:numPr>
          <w:ilvl w:val="0"/>
          <w:numId w:val="1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за задержку выплаты заработной платы, оплаты отпуска, выплат при увольнении и других выплат, причитающихся работнику (ч. 1 ст. 236 ТК РФ);</w:t>
      </w:r>
    </w:p>
    <w:p w:rsidR="00490E62" w:rsidRPr="00490E62" w:rsidRDefault="00490E62" w:rsidP="00490E62">
      <w:pPr>
        <w:numPr>
          <w:ilvl w:val="0"/>
          <w:numId w:val="1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за причинение ущерба имуществу работника (ч. 1 ст. 235 ТК РФ);</w:t>
      </w:r>
    </w:p>
    <w:p w:rsidR="00490E62" w:rsidRPr="00490E62" w:rsidRDefault="00490E62" w:rsidP="00490E62">
      <w:pPr>
        <w:numPr>
          <w:ilvl w:val="0"/>
          <w:numId w:val="1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 иных случаях, предусмотренных ТК РФ и иными федеральными законами.</w:t>
      </w:r>
    </w:p>
    <w:p w:rsidR="00490E62" w:rsidRPr="00490E62" w:rsidRDefault="00490E62" w:rsidP="00490E62">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490E62">
        <w:rPr>
          <w:rFonts w:ascii="Times New Roman" w:eastAsia="Times New Roman" w:hAnsi="Times New Roman" w:cs="Times New Roman"/>
          <w:b/>
          <w:bCs/>
          <w:color w:val="2E2E2E"/>
          <w:sz w:val="24"/>
          <w:szCs w:val="24"/>
          <w:lang w:eastAsia="ru-RU"/>
        </w:rPr>
        <w:t>4. Обязанности и полномочия администрации</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4.1. </w:t>
      </w:r>
      <w:ins w:id="15" w:author="Unknown">
        <w:r w:rsidRPr="00490E62">
          <w:rPr>
            <w:rFonts w:ascii="Times New Roman" w:eastAsia="Times New Roman" w:hAnsi="Times New Roman" w:cs="Times New Roman"/>
            <w:color w:val="2E2E2E"/>
            <w:sz w:val="24"/>
            <w:szCs w:val="24"/>
            <w:lang w:eastAsia="ru-RU"/>
          </w:rPr>
          <w:t>Администрация общеобразовательной организации обязана:</w:t>
        </w:r>
      </w:ins>
    </w:p>
    <w:p w:rsidR="00490E62" w:rsidRPr="00490E62" w:rsidRDefault="00490E62" w:rsidP="00490E62">
      <w:pPr>
        <w:numPr>
          <w:ilvl w:val="0"/>
          <w:numId w:val="1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обеспечить соблюдение требований Устава, Правил внутреннего трудового распорядка и других локальных актов общеобразовательной организации;</w:t>
      </w:r>
    </w:p>
    <w:p w:rsidR="00490E62" w:rsidRPr="00490E62" w:rsidRDefault="00490E62" w:rsidP="00490E62">
      <w:pPr>
        <w:numPr>
          <w:ilvl w:val="0"/>
          <w:numId w:val="1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490E62" w:rsidRPr="00490E62" w:rsidRDefault="00490E62" w:rsidP="00490E62">
      <w:pPr>
        <w:numPr>
          <w:ilvl w:val="0"/>
          <w:numId w:val="1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490E62" w:rsidRPr="00490E62" w:rsidRDefault="00490E62" w:rsidP="00490E62">
      <w:pPr>
        <w:numPr>
          <w:ilvl w:val="0"/>
          <w:numId w:val="1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своевременно знакомить с учебным планом, сеткой занятий, графиком работы;</w:t>
      </w:r>
    </w:p>
    <w:p w:rsidR="00490E62" w:rsidRPr="00490E62" w:rsidRDefault="00490E62" w:rsidP="00490E62">
      <w:pPr>
        <w:numPr>
          <w:ilvl w:val="0"/>
          <w:numId w:val="1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создать необходимые условия для работы персонала, отвечающие нормам СП,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490E62" w:rsidRPr="00490E62" w:rsidRDefault="00490E62" w:rsidP="00490E62">
      <w:pPr>
        <w:numPr>
          <w:ilvl w:val="0"/>
          <w:numId w:val="1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осуществлять организаторскую работу, обеспечивающую </w:t>
      </w:r>
      <w:proofErr w:type="gramStart"/>
      <w:r w:rsidRPr="00490E62">
        <w:rPr>
          <w:rFonts w:ascii="Times New Roman" w:eastAsia="Times New Roman" w:hAnsi="Times New Roman" w:cs="Times New Roman"/>
          <w:color w:val="2E2E2E"/>
          <w:sz w:val="24"/>
          <w:szCs w:val="24"/>
          <w:lang w:eastAsia="ru-RU"/>
        </w:rPr>
        <w:t>контроль за</w:t>
      </w:r>
      <w:proofErr w:type="gramEnd"/>
      <w:r w:rsidRPr="00490E62">
        <w:rPr>
          <w:rFonts w:ascii="Times New Roman" w:eastAsia="Times New Roman" w:hAnsi="Times New Roman" w:cs="Times New Roman"/>
          <w:color w:val="2E2E2E"/>
          <w:sz w:val="24"/>
          <w:szCs w:val="24"/>
          <w:lang w:eastAsia="ru-RU"/>
        </w:rPr>
        <w:t xml:space="preserve"> качеством образовательной деятельности и направленную на реализацию образовательных программ;</w:t>
      </w:r>
    </w:p>
    <w:p w:rsidR="00490E62" w:rsidRPr="00490E62" w:rsidRDefault="00490E62" w:rsidP="00490E62">
      <w:pPr>
        <w:numPr>
          <w:ilvl w:val="0"/>
          <w:numId w:val="1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490E62" w:rsidRPr="00490E62" w:rsidRDefault="00490E62" w:rsidP="00490E62">
      <w:pPr>
        <w:numPr>
          <w:ilvl w:val="0"/>
          <w:numId w:val="1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w:t>
      </w:r>
    </w:p>
    <w:p w:rsidR="00490E62" w:rsidRPr="00490E62" w:rsidRDefault="00490E62" w:rsidP="00490E62">
      <w:pPr>
        <w:numPr>
          <w:ilvl w:val="0"/>
          <w:numId w:val="1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490E62" w:rsidRPr="00490E62" w:rsidRDefault="00490E62" w:rsidP="00490E62">
      <w:pPr>
        <w:numPr>
          <w:ilvl w:val="0"/>
          <w:numId w:val="1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490E62" w:rsidRPr="00490E62" w:rsidRDefault="00490E62" w:rsidP="00490E62">
      <w:pPr>
        <w:numPr>
          <w:ilvl w:val="0"/>
          <w:numId w:val="1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осуществлять контроль над качеством образовательной деятельности, выполнением образовательных программ;</w:t>
      </w:r>
    </w:p>
    <w:p w:rsidR="00490E62" w:rsidRPr="00490E62" w:rsidRDefault="00490E62" w:rsidP="00490E62">
      <w:pPr>
        <w:numPr>
          <w:ilvl w:val="0"/>
          <w:numId w:val="1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своевременно поддерживать и поощрять лучших работников;</w:t>
      </w:r>
    </w:p>
    <w:p w:rsidR="00490E62" w:rsidRPr="00490E62" w:rsidRDefault="00490E62" w:rsidP="00490E62">
      <w:pPr>
        <w:numPr>
          <w:ilvl w:val="0"/>
          <w:numId w:val="1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обеспечивать условия для систематического повышения квалификации работников.</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4.2. </w:t>
      </w:r>
      <w:ins w:id="16" w:author="Unknown">
        <w:r w:rsidRPr="00490E62">
          <w:rPr>
            <w:rFonts w:ascii="Times New Roman" w:eastAsia="Times New Roman" w:hAnsi="Times New Roman" w:cs="Times New Roman"/>
            <w:color w:val="2E2E2E"/>
            <w:sz w:val="24"/>
            <w:szCs w:val="24"/>
            <w:lang w:eastAsia="ru-RU"/>
          </w:rPr>
          <w:t>Администрация имеет право:</w:t>
        </w:r>
      </w:ins>
    </w:p>
    <w:p w:rsidR="00490E62" w:rsidRPr="00490E62" w:rsidRDefault="00490E62" w:rsidP="00490E62">
      <w:pPr>
        <w:numPr>
          <w:ilvl w:val="0"/>
          <w:numId w:val="1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представлять директору информацию о нарушениях трудовой дисциплины работниками;</w:t>
      </w:r>
    </w:p>
    <w:p w:rsidR="00490E62" w:rsidRPr="00490E62" w:rsidRDefault="00490E62" w:rsidP="00490E62">
      <w:pPr>
        <w:numPr>
          <w:ilvl w:val="0"/>
          <w:numId w:val="1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490E62" w:rsidRPr="00490E62" w:rsidRDefault="00490E62" w:rsidP="00490E62">
      <w:pPr>
        <w:numPr>
          <w:ilvl w:val="0"/>
          <w:numId w:val="1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получать информацию и документы, необходимые для выполнения своих должностных обязанностей;</w:t>
      </w:r>
    </w:p>
    <w:p w:rsidR="00490E62" w:rsidRPr="00490E62" w:rsidRDefault="00490E62" w:rsidP="00490E62">
      <w:pPr>
        <w:numPr>
          <w:ilvl w:val="0"/>
          <w:numId w:val="1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подписывать и визировать документы в пределах своей компетенции;</w:t>
      </w:r>
    </w:p>
    <w:p w:rsidR="00490E62" w:rsidRPr="00490E62" w:rsidRDefault="00490E62" w:rsidP="00490E62">
      <w:pPr>
        <w:numPr>
          <w:ilvl w:val="0"/>
          <w:numId w:val="1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повышать свою профессиональную квалификацию;</w:t>
      </w:r>
    </w:p>
    <w:p w:rsidR="00490E62" w:rsidRPr="00490E62" w:rsidRDefault="00490E62" w:rsidP="00490E62">
      <w:pPr>
        <w:numPr>
          <w:ilvl w:val="0"/>
          <w:numId w:val="1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иные права и социальные гарантии, предусмотренные трудовым законодательством Российской Федерации и должностными инструкциями.</w:t>
      </w:r>
    </w:p>
    <w:p w:rsidR="00490E62" w:rsidRPr="00490E62" w:rsidRDefault="00490E62" w:rsidP="00490E62">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490E62">
        <w:rPr>
          <w:rFonts w:ascii="Times New Roman" w:eastAsia="Times New Roman" w:hAnsi="Times New Roman" w:cs="Times New Roman"/>
          <w:b/>
          <w:bCs/>
          <w:color w:val="2E2E2E"/>
          <w:sz w:val="24"/>
          <w:szCs w:val="24"/>
          <w:lang w:eastAsia="ru-RU"/>
        </w:rPr>
        <w:t>5. Основные обязанности, права и ответственность работников</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5.1. </w:t>
      </w:r>
      <w:proofErr w:type="gramStart"/>
      <w:r w:rsidRPr="00490E62">
        <w:rPr>
          <w:rFonts w:ascii="Times New Roman" w:eastAsia="Times New Roman" w:hAnsi="Times New Roman" w:cs="Times New Roman"/>
          <w:i/>
          <w:iCs/>
          <w:color w:val="2E2E2E"/>
          <w:sz w:val="24"/>
          <w:szCs w:val="24"/>
          <w:lang w:eastAsia="ru-RU"/>
        </w:rPr>
        <w:t>Правовой статус педагогического работника</w:t>
      </w:r>
      <w:r w:rsidRPr="00490E62">
        <w:rPr>
          <w:rFonts w:ascii="Times New Roman" w:eastAsia="Times New Roman" w:hAnsi="Times New Roman" w:cs="Times New Roman"/>
          <w:color w:val="2E2E2E"/>
          <w:sz w:val="24"/>
          <w:szCs w:val="24"/>
          <w:lang w:eastAsia="ru-RU"/>
        </w:rPr>
        <w:t>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w:t>
      </w:r>
      <w:proofErr w:type="gramEnd"/>
      <w:r w:rsidRPr="00490E62">
        <w:rPr>
          <w:rFonts w:ascii="Times New Roman" w:eastAsia="Times New Roman" w:hAnsi="Times New Roman" w:cs="Times New Roman"/>
          <w:color w:val="2E2E2E"/>
          <w:sz w:val="24"/>
          <w:szCs w:val="24"/>
          <w:lang w:eastAsia="ru-RU"/>
        </w:rPr>
        <w:t xml:space="preserve"> актами субъектов Российской Федерации и муниципальными правовыми актами (ч. 1 ст. 47 Федерального закона от 29 декабря 2012 года № 273-ФЗ).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5.2. </w:t>
      </w:r>
      <w:ins w:id="17" w:author="Unknown">
        <w:r w:rsidRPr="00490E62">
          <w:rPr>
            <w:rFonts w:ascii="Times New Roman" w:eastAsia="Times New Roman" w:hAnsi="Times New Roman" w:cs="Times New Roman"/>
            <w:color w:val="2E2E2E"/>
            <w:sz w:val="24"/>
            <w:szCs w:val="24"/>
            <w:lang w:eastAsia="ru-RU"/>
          </w:rPr>
          <w:t>Работники общеобразовательной организации обязаны (ч. 2 ст. 21 ТК РФ):</w:t>
        </w:r>
      </w:ins>
    </w:p>
    <w:p w:rsidR="00490E62" w:rsidRPr="00490E62" w:rsidRDefault="00490E62" w:rsidP="00490E62">
      <w:pPr>
        <w:numPr>
          <w:ilvl w:val="0"/>
          <w:numId w:val="1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добросовестно исполнять свои трудовые обязанности, возложенные на него трудовым договором;</w:t>
      </w:r>
    </w:p>
    <w:p w:rsidR="00490E62" w:rsidRPr="00490E62" w:rsidRDefault="00490E62" w:rsidP="00490E62">
      <w:pPr>
        <w:numPr>
          <w:ilvl w:val="0"/>
          <w:numId w:val="1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соблюдать Устав, настоящие Правила внутреннего трудового распорядка школы, свои должностные инструкции;</w:t>
      </w:r>
    </w:p>
    <w:p w:rsidR="00490E62" w:rsidRPr="00490E62" w:rsidRDefault="00490E62" w:rsidP="00490E62">
      <w:pPr>
        <w:numPr>
          <w:ilvl w:val="0"/>
          <w:numId w:val="1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соблюдать трудовую дисциплину;</w:t>
      </w:r>
    </w:p>
    <w:p w:rsidR="00490E62" w:rsidRPr="00490E62" w:rsidRDefault="00490E62" w:rsidP="00490E62">
      <w:pPr>
        <w:numPr>
          <w:ilvl w:val="0"/>
          <w:numId w:val="1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выполнять установленные нормы труда;</w:t>
      </w:r>
    </w:p>
    <w:p w:rsidR="00490E62" w:rsidRPr="00490E62" w:rsidRDefault="00490E62" w:rsidP="00490E62">
      <w:pPr>
        <w:numPr>
          <w:ilvl w:val="0"/>
          <w:numId w:val="1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соблюдать требования по охране труда и обеспечению безопасности труда, пожарной безопасности;</w:t>
      </w:r>
    </w:p>
    <w:p w:rsidR="00490E62" w:rsidRPr="00490E62" w:rsidRDefault="00490E62" w:rsidP="00490E62">
      <w:pPr>
        <w:numPr>
          <w:ilvl w:val="0"/>
          <w:numId w:val="1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бережно относиться к имуществу общеобразовательной организации (в том числе к имуществу обучающихся и их родителей, если организация несет ответственность за сохранность этого имущества) и других работников;</w:t>
      </w:r>
    </w:p>
    <w:p w:rsidR="00490E62" w:rsidRPr="00490E62" w:rsidRDefault="00490E62" w:rsidP="00490E62">
      <w:pPr>
        <w:numPr>
          <w:ilvl w:val="0"/>
          <w:numId w:val="1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общеобразовательной организации (в том числе имущества обучающихся и их родителей, если организация несет ответственность за сохранность этого имущества) и других работников;</w:t>
      </w:r>
    </w:p>
    <w:p w:rsidR="00490E62" w:rsidRPr="00490E62" w:rsidRDefault="00490E62" w:rsidP="00490E62">
      <w:pPr>
        <w:numPr>
          <w:ilvl w:val="0"/>
          <w:numId w:val="1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добросовестно работать, соблюдать дисциплину труда, своевременно и точно исполнять распоряжения администрации, использовать все рабочее время для полезного труда, не отвлекать других сотрудников от выполнения их трудовых обязанностей;</w:t>
      </w:r>
    </w:p>
    <w:p w:rsidR="00490E62" w:rsidRPr="00490E62" w:rsidRDefault="00490E62" w:rsidP="00490E62">
      <w:pPr>
        <w:numPr>
          <w:ilvl w:val="0"/>
          <w:numId w:val="1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незамедлительно сообщать администрации обо всех случаях травматизма;</w:t>
      </w:r>
    </w:p>
    <w:p w:rsidR="00490E62" w:rsidRPr="00490E62" w:rsidRDefault="00490E62" w:rsidP="00490E62">
      <w:pPr>
        <w:numPr>
          <w:ilvl w:val="0"/>
          <w:numId w:val="1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проходить в установленные сроки периодические медицинские осмотры, соблюдать санитарные правила, гигиену труда;</w:t>
      </w:r>
    </w:p>
    <w:p w:rsidR="00490E62" w:rsidRPr="00490E62" w:rsidRDefault="00490E62" w:rsidP="00490E62">
      <w:pPr>
        <w:numPr>
          <w:ilvl w:val="0"/>
          <w:numId w:val="1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соблюдать чистоту в закреплённых помещениях, экономно расходовать материалы, тепло, электроэнергию, воду;</w:t>
      </w:r>
    </w:p>
    <w:p w:rsidR="00490E62" w:rsidRPr="00490E62" w:rsidRDefault="00490E62" w:rsidP="00490E62">
      <w:pPr>
        <w:numPr>
          <w:ilvl w:val="0"/>
          <w:numId w:val="1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проявлять заботу об обучающихся, быть внимательными, учитывать индивидуальные особенности детей, их положение в семьях;</w:t>
      </w:r>
    </w:p>
    <w:p w:rsidR="00490E62" w:rsidRPr="00490E62" w:rsidRDefault="00490E62" w:rsidP="00490E62">
      <w:pPr>
        <w:numPr>
          <w:ilvl w:val="0"/>
          <w:numId w:val="1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490E62">
        <w:rPr>
          <w:rFonts w:ascii="Times New Roman" w:eastAsia="Times New Roman" w:hAnsi="Times New Roman" w:cs="Times New Roman"/>
          <w:color w:val="2E2E2E"/>
          <w:sz w:val="24"/>
          <w:szCs w:val="24"/>
          <w:lang w:eastAsia="ru-RU"/>
        </w:rPr>
        <w:t>обучающихся</w:t>
      </w:r>
      <w:proofErr w:type="gramEnd"/>
      <w:r w:rsidRPr="00490E62">
        <w:rPr>
          <w:rFonts w:ascii="Times New Roman" w:eastAsia="Times New Roman" w:hAnsi="Times New Roman" w:cs="Times New Roman"/>
          <w:color w:val="2E2E2E"/>
          <w:sz w:val="24"/>
          <w:szCs w:val="24"/>
          <w:lang w:eastAsia="ru-RU"/>
        </w:rPr>
        <w:t>;</w:t>
      </w:r>
    </w:p>
    <w:p w:rsidR="00490E62" w:rsidRPr="00490E62" w:rsidRDefault="00490E62" w:rsidP="00490E62">
      <w:pPr>
        <w:numPr>
          <w:ilvl w:val="0"/>
          <w:numId w:val="1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систематически повышать свою квалификацию.</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5.3. </w:t>
      </w:r>
      <w:ins w:id="18" w:author="Unknown">
        <w:r w:rsidRPr="00490E62">
          <w:rPr>
            <w:rFonts w:ascii="Times New Roman" w:eastAsia="Times New Roman" w:hAnsi="Times New Roman" w:cs="Times New Roman"/>
            <w:color w:val="2E2E2E"/>
            <w:sz w:val="24"/>
            <w:szCs w:val="24"/>
            <w:lang w:eastAsia="ru-RU"/>
          </w:rPr>
          <w:t>Педагогические работники общеобразовательной организации обязаны:</w:t>
        </w:r>
      </w:ins>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строго соблюдать трудовую дисциплину (выполнять пункт 5.2 настоящих Правил);</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490E62">
        <w:rPr>
          <w:rFonts w:ascii="Times New Roman" w:eastAsia="Times New Roman" w:hAnsi="Times New Roman" w:cs="Times New Roman"/>
          <w:color w:val="2E2E2E"/>
          <w:sz w:val="24"/>
          <w:szCs w:val="24"/>
          <w:lang w:eastAsia="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roofErr w:type="gramEnd"/>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контролировать соблюдение </w:t>
      </w:r>
      <w:proofErr w:type="gramStart"/>
      <w:r w:rsidRPr="00490E62">
        <w:rPr>
          <w:rFonts w:ascii="Times New Roman" w:eastAsia="Times New Roman" w:hAnsi="Times New Roman" w:cs="Times New Roman"/>
          <w:color w:val="2E2E2E"/>
          <w:sz w:val="24"/>
          <w:szCs w:val="24"/>
          <w:lang w:eastAsia="ru-RU"/>
        </w:rPr>
        <w:t>обучающимися</w:t>
      </w:r>
      <w:proofErr w:type="gramEnd"/>
      <w:r w:rsidRPr="00490E62">
        <w:rPr>
          <w:rFonts w:ascii="Times New Roman" w:eastAsia="Times New Roman" w:hAnsi="Times New Roman" w:cs="Times New Roman"/>
          <w:color w:val="2E2E2E"/>
          <w:sz w:val="24"/>
          <w:szCs w:val="24"/>
          <w:lang w:eastAsia="ru-RU"/>
        </w:rPr>
        <w:t xml:space="preserve"> правил безопасности жизнедеятельности;</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соблюдать правовые, нравственные и этические нормы, следовать требованиям профессиональной этики;</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уважать честь и достоинство обучающихся и других участников образовательных отношений;</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490E62">
        <w:rPr>
          <w:rFonts w:ascii="Times New Roman" w:eastAsia="Times New Roman" w:hAnsi="Times New Roman" w:cs="Times New Roman"/>
          <w:color w:val="2E2E2E"/>
          <w:sz w:val="24"/>
          <w:szCs w:val="24"/>
          <w:lang w:eastAsia="ru-RU"/>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roofErr w:type="gramEnd"/>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общеобразовательной организации и на прогулочных участках;</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сотрудничать с семьёй ребёнка по вопросам воспитания и обучения;</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посещать детей на дому, уважать родителей (законных представителей) обучающихся, видеть в них партнеров;</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воспитывать у детей бережное отношение к имуществу общеобразовательной организации;</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заранее тщательно готовиться к занятиям;</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участвовать в работе Педагогических советов, изучать педагогическую литературу, знакомиться с опытом работы других педагогических работников;</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совместно с педагогом-организатором готовить развлечения, праздники, принимать участие в праздничном оформлении общеобразовательной организации;</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 летний период организовывать и участвовать в оздоровительных мероприятиях на участке общеобразовательной организации при непосредственном участии старшей медсестры, старшего вожатого;</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четко планировать свою образовательную деятельность, держать администрацию в курсе своих планов;</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проводить диагностики, осуществлять мониторинг, соблюдать правила и режим ведения документации;</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уважать личность обучающегося, изучать его индивидуальные особенности, знать его склонности и особенности характера, помогать ему в становлении и развитии личности;</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защищать и </w:t>
      </w:r>
      <w:proofErr w:type="gramStart"/>
      <w:r w:rsidRPr="00490E62">
        <w:rPr>
          <w:rFonts w:ascii="Times New Roman" w:eastAsia="Times New Roman" w:hAnsi="Times New Roman" w:cs="Times New Roman"/>
          <w:color w:val="2E2E2E"/>
          <w:sz w:val="24"/>
          <w:szCs w:val="24"/>
          <w:lang w:eastAsia="ru-RU"/>
        </w:rPr>
        <w:t>представлять права</w:t>
      </w:r>
      <w:proofErr w:type="gramEnd"/>
      <w:r w:rsidRPr="00490E62">
        <w:rPr>
          <w:rFonts w:ascii="Times New Roman" w:eastAsia="Times New Roman" w:hAnsi="Times New Roman" w:cs="Times New Roman"/>
          <w:color w:val="2E2E2E"/>
          <w:sz w:val="24"/>
          <w:szCs w:val="24"/>
          <w:lang w:eastAsia="ru-RU"/>
        </w:rPr>
        <w:t xml:space="preserve"> детей перед администрацией, советом и другими инстанциями;</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своевременно заполнять и аккуратно вести установленную документацию;</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систематически повышать свой профессиональный уровень;</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директора;</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490E62" w:rsidRPr="00490E62" w:rsidRDefault="00490E62" w:rsidP="00490E62">
      <w:pPr>
        <w:numPr>
          <w:ilvl w:val="0"/>
          <w:numId w:val="2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исполнять иные обязанности, предусмотренные Федеральным законом от 29 декабря 2012 года № 273-ФЗ «Об образовании в Российской Федерации».</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(ч. 1 ст. 48 Федерального закона от 29 декабря 2012 года № 273-ФЗ)</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5.4. </w:t>
      </w:r>
      <w:ins w:id="19" w:author="Unknown">
        <w:r w:rsidRPr="00490E62">
          <w:rPr>
            <w:rFonts w:ascii="Times New Roman" w:eastAsia="Times New Roman" w:hAnsi="Times New Roman" w:cs="Times New Roman"/>
            <w:color w:val="2E2E2E"/>
            <w:sz w:val="24"/>
            <w:szCs w:val="24"/>
            <w:lang w:eastAsia="ru-RU"/>
          </w:rPr>
          <w:t xml:space="preserve">Работники общеобразовательной организации имеют право </w:t>
        </w:r>
        <w:proofErr w:type="gramStart"/>
        <w:r w:rsidRPr="00490E62">
          <w:rPr>
            <w:rFonts w:ascii="Times New Roman" w:eastAsia="Times New Roman" w:hAnsi="Times New Roman" w:cs="Times New Roman"/>
            <w:color w:val="2E2E2E"/>
            <w:sz w:val="24"/>
            <w:szCs w:val="24"/>
            <w:lang w:eastAsia="ru-RU"/>
          </w:rPr>
          <w:t>на</w:t>
        </w:r>
        <w:proofErr w:type="gramEnd"/>
        <w:r w:rsidRPr="00490E62">
          <w:rPr>
            <w:rFonts w:ascii="Times New Roman" w:eastAsia="Times New Roman" w:hAnsi="Times New Roman" w:cs="Times New Roman"/>
            <w:color w:val="2E2E2E"/>
            <w:sz w:val="24"/>
            <w:szCs w:val="24"/>
            <w:lang w:eastAsia="ru-RU"/>
          </w:rPr>
          <w:t>:</w:t>
        </w:r>
      </w:ins>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заключение, изменение и расторжение трудового договора в порядке и на условиях, которые установлены ТК РФ, иными федеральными законами;</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предоставление ему работы, обусловленной трудовым договором;</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подготовку и дополнительное профессиональное образование в порядке, установленном ТК РФ, иными федеральными законами Российской Федерации;</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участие в управлении общеобразовательной организацией, в том числе в коллегиальных органах управления, в порядке, установленном Уставом и Коллективным договором этой организации;</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защиту своих трудовых прав, свобод и законных интересов всеми не запрещенными законом способами;</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обязательное социальное страхование в случаях, предусмотренных федеральными законами Российской Федерации;</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повышение разряда и категории по результатам своего труда;</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моральное и материальное поощрение по результатам труда;</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совмещение профессий (должностей);</w:t>
      </w:r>
    </w:p>
    <w:p w:rsidR="00490E62" w:rsidRPr="00490E62" w:rsidRDefault="00490E62" w:rsidP="00490E62">
      <w:pPr>
        <w:numPr>
          <w:ilvl w:val="0"/>
          <w:numId w:val="2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(ч. 1 ст. 21 ТК РФ) 5.5. </w:t>
      </w:r>
      <w:ins w:id="20" w:author="Unknown">
        <w:r w:rsidRPr="00490E62">
          <w:rPr>
            <w:rFonts w:ascii="Times New Roman" w:eastAsia="Times New Roman" w:hAnsi="Times New Roman" w:cs="Times New Roman"/>
            <w:color w:val="2E2E2E"/>
            <w:sz w:val="24"/>
            <w:szCs w:val="24"/>
            <w:lang w:eastAsia="ru-RU"/>
          </w:rPr>
          <w:t xml:space="preserve">Педагогические работники имеют дополнительно право </w:t>
        </w:r>
        <w:proofErr w:type="gramStart"/>
        <w:r w:rsidRPr="00490E62">
          <w:rPr>
            <w:rFonts w:ascii="Times New Roman" w:eastAsia="Times New Roman" w:hAnsi="Times New Roman" w:cs="Times New Roman"/>
            <w:color w:val="2E2E2E"/>
            <w:sz w:val="24"/>
            <w:szCs w:val="24"/>
            <w:lang w:eastAsia="ru-RU"/>
          </w:rPr>
          <w:t>на</w:t>
        </w:r>
        <w:proofErr w:type="gramEnd"/>
        <w:r w:rsidRPr="00490E62">
          <w:rPr>
            <w:rFonts w:ascii="Times New Roman" w:eastAsia="Times New Roman" w:hAnsi="Times New Roman" w:cs="Times New Roman"/>
            <w:color w:val="2E2E2E"/>
            <w:sz w:val="24"/>
            <w:szCs w:val="24"/>
            <w:lang w:eastAsia="ru-RU"/>
          </w:rPr>
          <w:t>:</w:t>
        </w:r>
      </w:ins>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самостоятельное определение форм, средств и методов своей педагогической деятельности в рамках воспитательной концепции общеобразовательной организации,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свобода преподавания, свободное выражение своего мнения, свободу от вмешательства в профессиональную деятельность;</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выбор учебников,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общеобразовательной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бесплатное пользование образовательными, методическими и научными услугами общеобразовательной организации в порядке, установленном законодательством Российской Федерации или локальными нормативными актами;</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участие в обсуждении вопросов, относящихся к деятельности общеобразовательной организации, в том числе через органы управления и общественные организации;</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уважение человеческого достоинства, защиту от всех форм физического и психического насилия, оскорбления личности;</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сокращенную продолжительность рабочего времени;</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дополнительное профессиональное образование по профилю педагогической деятельности не реже чем один раз в три года;</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ежегодный основной удлиненный оплачиваемый отпуск;</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длительный отпуск сроком до одного года не реже чем через каждые десять лет непрерывной педагогической работы;</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90E62" w:rsidRPr="00490E62" w:rsidRDefault="00490E62" w:rsidP="00490E62">
      <w:pPr>
        <w:numPr>
          <w:ilvl w:val="0"/>
          <w:numId w:val="2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муниципальными правовыми актами.</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(ч. 3 и 5 ст. 47 Федерального закона от 29 декабря 2012 года № 273-ФЗ)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5.6. </w:t>
      </w:r>
      <w:ins w:id="21" w:author="Unknown">
        <w:r w:rsidRPr="00490E62">
          <w:rPr>
            <w:rFonts w:ascii="Times New Roman" w:eastAsia="Times New Roman" w:hAnsi="Times New Roman" w:cs="Times New Roman"/>
            <w:color w:val="2E2E2E"/>
            <w:sz w:val="24"/>
            <w:szCs w:val="24"/>
            <w:lang w:eastAsia="ru-RU"/>
          </w:rPr>
          <w:t>В целях защиты своих прав педагогические работники самостоятельно или через своих представителей вправе:</w:t>
        </w:r>
      </w:ins>
    </w:p>
    <w:p w:rsidR="00490E62" w:rsidRPr="00490E62" w:rsidRDefault="00490E62" w:rsidP="00490E62">
      <w:pPr>
        <w:numPr>
          <w:ilvl w:val="0"/>
          <w:numId w:val="2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направлять в органы управления общеобразовательной организацией обращения о применении к </w:t>
      </w:r>
      <w:proofErr w:type="gramStart"/>
      <w:r w:rsidRPr="00490E62">
        <w:rPr>
          <w:rFonts w:ascii="Times New Roman" w:eastAsia="Times New Roman" w:hAnsi="Times New Roman" w:cs="Times New Roman"/>
          <w:color w:val="2E2E2E"/>
          <w:sz w:val="24"/>
          <w:szCs w:val="24"/>
          <w:lang w:eastAsia="ru-RU"/>
        </w:rPr>
        <w:t>обучающимся</w:t>
      </w:r>
      <w:proofErr w:type="gramEnd"/>
      <w:r w:rsidRPr="00490E62">
        <w:rPr>
          <w:rFonts w:ascii="Times New Roman" w:eastAsia="Times New Roman" w:hAnsi="Times New Roman" w:cs="Times New Roman"/>
          <w:color w:val="2E2E2E"/>
          <w:sz w:val="24"/>
          <w:szCs w:val="24"/>
          <w:lang w:eastAsia="ru-RU"/>
        </w:rPr>
        <w:t>,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490E62" w:rsidRPr="00490E62" w:rsidRDefault="00490E62" w:rsidP="00490E62">
      <w:pPr>
        <w:numPr>
          <w:ilvl w:val="0"/>
          <w:numId w:val="2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обращаться в комиссию по урегулированию споров между участниками образовательных отношений;</w:t>
      </w:r>
    </w:p>
    <w:p w:rsidR="00490E62" w:rsidRPr="00490E62" w:rsidRDefault="00490E62" w:rsidP="00490E62">
      <w:pPr>
        <w:numPr>
          <w:ilvl w:val="0"/>
          <w:numId w:val="2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использовать не запрещенные законодательством Российской Федерации иные способы защиты прав и законных интересов.</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(ч. 3_1 ст. 47 Федерального закона от 29 декабря 2012 года № 273-ФЗ) 5.7. </w:t>
      </w:r>
      <w:ins w:id="22" w:author="Unknown">
        <w:r w:rsidRPr="00490E62">
          <w:rPr>
            <w:rFonts w:ascii="Times New Roman" w:eastAsia="Times New Roman" w:hAnsi="Times New Roman" w:cs="Times New Roman"/>
            <w:color w:val="2E2E2E"/>
            <w:sz w:val="24"/>
            <w:szCs w:val="24"/>
            <w:lang w:eastAsia="ru-RU"/>
          </w:rPr>
          <w:t>Ответственность работников:</w:t>
        </w:r>
      </w:ins>
    </w:p>
    <w:p w:rsidR="00490E62" w:rsidRPr="00490E62" w:rsidRDefault="00490E62" w:rsidP="00490E62">
      <w:pPr>
        <w:numPr>
          <w:ilvl w:val="0"/>
          <w:numId w:val="2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90E62" w:rsidRPr="00490E62" w:rsidRDefault="00490E62" w:rsidP="00490E62">
      <w:pPr>
        <w:numPr>
          <w:ilvl w:val="0"/>
          <w:numId w:val="24"/>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490E62">
        <w:rPr>
          <w:rFonts w:ascii="Times New Roman" w:eastAsia="Times New Roman" w:hAnsi="Times New Roman" w:cs="Times New Roman"/>
          <w:color w:val="2E2E2E"/>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общеобразовательной организации, на её территории, во время прогулок, экскурсий и т.п., разглашение персональных данных</w:t>
      </w:r>
      <w:proofErr w:type="gramEnd"/>
      <w:r w:rsidRPr="00490E62">
        <w:rPr>
          <w:rFonts w:ascii="Times New Roman" w:eastAsia="Times New Roman" w:hAnsi="Times New Roman" w:cs="Times New Roman"/>
          <w:color w:val="2E2E2E"/>
          <w:sz w:val="24"/>
          <w:szCs w:val="24"/>
          <w:lang w:eastAsia="ru-RU"/>
        </w:rPr>
        <w:t xml:space="preserve"> участников воспитательно-образовательной деятельности, неоказание первой помощи пострадавшему при несчастном случае;</w:t>
      </w:r>
    </w:p>
    <w:p w:rsidR="00490E62" w:rsidRPr="00490E62" w:rsidRDefault="00490E62" w:rsidP="00490E62">
      <w:pPr>
        <w:numPr>
          <w:ilvl w:val="0"/>
          <w:numId w:val="2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w:t>
      </w:r>
      <w:r w:rsidRPr="00490E62">
        <w:rPr>
          <w:rFonts w:ascii="Times New Roman" w:eastAsia="Times New Roman" w:hAnsi="Times New Roman" w:cs="Times New Roman"/>
          <w:color w:val="2E2E2E"/>
          <w:sz w:val="24"/>
          <w:szCs w:val="24"/>
          <w:lang w:eastAsia="ru-RU"/>
        </w:rPr>
        <w:lastRenderedPageBreak/>
        <w:t>исполнение педагогическими работниками их обязанностей также учитывается при прохождении ими аттестации (ч. 4 ст. 48 Федерального закона от 29 декабря 2012 года № 273-ФЗ);</w:t>
      </w:r>
    </w:p>
    <w:p w:rsidR="00490E62" w:rsidRPr="00490E62" w:rsidRDefault="00490E62" w:rsidP="00490E62">
      <w:pPr>
        <w:numPr>
          <w:ilvl w:val="0"/>
          <w:numId w:val="2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работники несут материальную ответственность за причинение по вине работника ущерба имуществу общеобразовательной организации или третьих лиц, за сохранность которого, отвечает эта организация.</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5.8. </w:t>
      </w:r>
      <w:ins w:id="23" w:author="Unknown">
        <w:r w:rsidRPr="00490E62">
          <w:rPr>
            <w:rFonts w:ascii="Times New Roman" w:eastAsia="Times New Roman" w:hAnsi="Times New Roman" w:cs="Times New Roman"/>
            <w:color w:val="2E2E2E"/>
            <w:sz w:val="24"/>
            <w:szCs w:val="24"/>
            <w:lang w:eastAsia="ru-RU"/>
          </w:rPr>
          <w:t>Педагогическим и другим работникам запрещается:</w:t>
        </w:r>
      </w:ins>
    </w:p>
    <w:p w:rsidR="00490E62" w:rsidRPr="00490E62" w:rsidRDefault="00490E62" w:rsidP="00490E62">
      <w:pPr>
        <w:numPr>
          <w:ilvl w:val="0"/>
          <w:numId w:val="2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изменять по своему усмотрению расписание занятий и график работы;</w:t>
      </w:r>
    </w:p>
    <w:p w:rsidR="00490E62" w:rsidRPr="00490E62" w:rsidRDefault="00490E62" w:rsidP="00490E62">
      <w:pPr>
        <w:numPr>
          <w:ilvl w:val="0"/>
          <w:numId w:val="2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нарушать установленный в общеобразовательной организации режим дня, отменять, удлинять или сокращать продолжительность непосредственно образовательной деятельности и других режимных моментов;</w:t>
      </w:r>
    </w:p>
    <w:p w:rsidR="00490E62" w:rsidRPr="00490E62" w:rsidRDefault="00490E62" w:rsidP="00490E62">
      <w:pPr>
        <w:numPr>
          <w:ilvl w:val="0"/>
          <w:numId w:val="2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490E62" w:rsidRPr="00490E62" w:rsidRDefault="00490E62" w:rsidP="00490E62">
      <w:pPr>
        <w:numPr>
          <w:ilvl w:val="0"/>
          <w:numId w:val="2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490E62" w:rsidRPr="00490E62" w:rsidRDefault="00490E62" w:rsidP="00490E62">
      <w:pPr>
        <w:numPr>
          <w:ilvl w:val="0"/>
          <w:numId w:val="2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разглашать персональные данные участников образовательной деятельности;</w:t>
      </w:r>
    </w:p>
    <w:p w:rsidR="00490E62" w:rsidRPr="00490E62" w:rsidRDefault="00490E62" w:rsidP="00490E62">
      <w:pPr>
        <w:numPr>
          <w:ilvl w:val="0"/>
          <w:numId w:val="2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применять к </w:t>
      </w:r>
      <w:proofErr w:type="gramStart"/>
      <w:r w:rsidRPr="00490E62">
        <w:rPr>
          <w:rFonts w:ascii="Times New Roman" w:eastAsia="Times New Roman" w:hAnsi="Times New Roman" w:cs="Times New Roman"/>
          <w:color w:val="2E2E2E"/>
          <w:sz w:val="24"/>
          <w:szCs w:val="24"/>
          <w:lang w:eastAsia="ru-RU"/>
        </w:rPr>
        <w:t>обучающимся</w:t>
      </w:r>
      <w:proofErr w:type="gramEnd"/>
      <w:r w:rsidRPr="00490E62">
        <w:rPr>
          <w:rFonts w:ascii="Times New Roman" w:eastAsia="Times New Roman" w:hAnsi="Times New Roman" w:cs="Times New Roman"/>
          <w:color w:val="2E2E2E"/>
          <w:sz w:val="24"/>
          <w:szCs w:val="24"/>
          <w:lang w:eastAsia="ru-RU"/>
        </w:rPr>
        <w:t xml:space="preserve"> меры физического и психического насилия;</w:t>
      </w:r>
    </w:p>
    <w:p w:rsidR="00490E62" w:rsidRPr="00490E62" w:rsidRDefault="00490E62" w:rsidP="00490E62">
      <w:pPr>
        <w:numPr>
          <w:ilvl w:val="0"/>
          <w:numId w:val="2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оказывать платные образовательные услуги </w:t>
      </w:r>
      <w:proofErr w:type="gramStart"/>
      <w:r w:rsidRPr="00490E62">
        <w:rPr>
          <w:rFonts w:ascii="Times New Roman" w:eastAsia="Times New Roman" w:hAnsi="Times New Roman" w:cs="Times New Roman"/>
          <w:color w:val="2E2E2E"/>
          <w:sz w:val="24"/>
          <w:szCs w:val="24"/>
          <w:lang w:eastAsia="ru-RU"/>
        </w:rPr>
        <w:t>обучающимся</w:t>
      </w:r>
      <w:proofErr w:type="gramEnd"/>
      <w:r w:rsidRPr="00490E62">
        <w:rPr>
          <w:rFonts w:ascii="Times New Roman" w:eastAsia="Times New Roman" w:hAnsi="Times New Roman" w:cs="Times New Roman"/>
          <w:color w:val="2E2E2E"/>
          <w:sz w:val="24"/>
          <w:szCs w:val="24"/>
          <w:lang w:eastAsia="ru-RU"/>
        </w:rPr>
        <w:t xml:space="preserve"> в школе, если это приводит к конфликту интересов педагогического работника (ч. 2 ст. 48 Федерального закона от 29 декабря 2012 года № 273-ФЗ);</w:t>
      </w:r>
    </w:p>
    <w:p w:rsidR="00490E62" w:rsidRPr="00490E62" w:rsidRDefault="00490E62" w:rsidP="00490E62">
      <w:pPr>
        <w:numPr>
          <w:ilvl w:val="0"/>
          <w:numId w:val="25"/>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490E62">
        <w:rPr>
          <w:rFonts w:ascii="Times New Roman" w:eastAsia="Times New Roman" w:hAnsi="Times New Roman" w:cs="Times New Roman"/>
          <w:color w:val="2E2E2E"/>
          <w:sz w:val="24"/>
          <w:szCs w:val="24"/>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490E62">
        <w:rPr>
          <w:rFonts w:ascii="Times New Roman" w:eastAsia="Times New Roman" w:hAnsi="Times New Roman" w:cs="Times New Roman"/>
          <w:color w:val="2E2E2E"/>
          <w:sz w:val="24"/>
          <w:szCs w:val="24"/>
          <w:lang w:eastAsia="ru-RU"/>
        </w:rPr>
        <w:t xml:space="preserve">, религиозных и культурных </w:t>
      </w:r>
      <w:proofErr w:type="gramStart"/>
      <w:r w:rsidRPr="00490E62">
        <w:rPr>
          <w:rFonts w:ascii="Times New Roman" w:eastAsia="Times New Roman" w:hAnsi="Times New Roman" w:cs="Times New Roman"/>
          <w:color w:val="2E2E2E"/>
          <w:sz w:val="24"/>
          <w:szCs w:val="24"/>
          <w:lang w:eastAsia="ru-RU"/>
        </w:rPr>
        <w:t>традициях</w:t>
      </w:r>
      <w:proofErr w:type="gramEnd"/>
      <w:r w:rsidRPr="00490E62">
        <w:rPr>
          <w:rFonts w:ascii="Times New Roman" w:eastAsia="Times New Roman" w:hAnsi="Times New Roman" w:cs="Times New Roman"/>
          <w:color w:val="2E2E2E"/>
          <w:sz w:val="24"/>
          <w:szCs w:val="24"/>
          <w:lang w:eastAsia="ru-RU"/>
        </w:rPr>
        <w:t xml:space="preserve"> народов, а также для побуждения обучающихся к действиям, противоречащим Конституции Российской Федерации (ч. 3 ст. 48 Федерального закона от 29 декабря 2012 года № 273-ФЗ).</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5.9. </w:t>
      </w:r>
      <w:ins w:id="24" w:author="Unknown">
        <w:r w:rsidRPr="00490E62">
          <w:rPr>
            <w:rFonts w:ascii="Times New Roman" w:eastAsia="Times New Roman" w:hAnsi="Times New Roman" w:cs="Times New Roman"/>
            <w:color w:val="2E2E2E"/>
            <w:sz w:val="24"/>
            <w:szCs w:val="24"/>
            <w:lang w:eastAsia="ru-RU"/>
          </w:rPr>
          <w:t>В помещениях и на территории общеобразовательной организации запрещается:</w:t>
        </w:r>
      </w:ins>
    </w:p>
    <w:p w:rsidR="00490E62" w:rsidRPr="00490E62" w:rsidRDefault="00490E62" w:rsidP="00490E62">
      <w:pPr>
        <w:numPr>
          <w:ilvl w:val="0"/>
          <w:numId w:val="2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отвлекать работников от их непосредственной работы;</w:t>
      </w:r>
    </w:p>
    <w:p w:rsidR="00490E62" w:rsidRPr="00490E62" w:rsidRDefault="00490E62" w:rsidP="00490E62">
      <w:pPr>
        <w:numPr>
          <w:ilvl w:val="0"/>
          <w:numId w:val="2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присутствие посторонних лиц в кабинетах и других местах общеобразовательной организации, без разрешения директора или его заместителей;</w:t>
      </w:r>
    </w:p>
    <w:p w:rsidR="00490E62" w:rsidRPr="00490E62" w:rsidRDefault="00490E62" w:rsidP="00490E62">
      <w:pPr>
        <w:numPr>
          <w:ilvl w:val="0"/>
          <w:numId w:val="2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разбирать конфликтные ситуации в присутствии детей, родителей (законных представителей) обучающихся;</w:t>
      </w:r>
    </w:p>
    <w:p w:rsidR="00490E62" w:rsidRPr="00490E62" w:rsidRDefault="00490E62" w:rsidP="00490E62">
      <w:pPr>
        <w:numPr>
          <w:ilvl w:val="0"/>
          <w:numId w:val="2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говорить о недостатках и неудачах </w:t>
      </w:r>
      <w:proofErr w:type="gramStart"/>
      <w:r w:rsidRPr="00490E62">
        <w:rPr>
          <w:rFonts w:ascii="Times New Roman" w:eastAsia="Times New Roman" w:hAnsi="Times New Roman" w:cs="Times New Roman"/>
          <w:color w:val="2E2E2E"/>
          <w:sz w:val="24"/>
          <w:szCs w:val="24"/>
          <w:lang w:eastAsia="ru-RU"/>
        </w:rPr>
        <w:t>обучающегося</w:t>
      </w:r>
      <w:proofErr w:type="gramEnd"/>
      <w:r w:rsidRPr="00490E62">
        <w:rPr>
          <w:rFonts w:ascii="Times New Roman" w:eastAsia="Times New Roman" w:hAnsi="Times New Roman" w:cs="Times New Roman"/>
          <w:color w:val="2E2E2E"/>
          <w:sz w:val="24"/>
          <w:szCs w:val="24"/>
          <w:lang w:eastAsia="ru-RU"/>
        </w:rPr>
        <w:t xml:space="preserve"> при других родителях (законных представителях) и детях;</w:t>
      </w:r>
    </w:p>
    <w:p w:rsidR="00490E62" w:rsidRPr="00490E62" w:rsidRDefault="00490E62" w:rsidP="00490E62">
      <w:pPr>
        <w:numPr>
          <w:ilvl w:val="0"/>
          <w:numId w:val="2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громко разговаривать и шуметь в коридорах, особенно во время проведения непосредственно образовательной деятельности;</w:t>
      </w:r>
    </w:p>
    <w:p w:rsidR="00490E62" w:rsidRPr="00490E62" w:rsidRDefault="00490E62" w:rsidP="00490E62">
      <w:pPr>
        <w:numPr>
          <w:ilvl w:val="0"/>
          <w:numId w:val="2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находиться в верхней одежде и в головных уборах в помещениях общеобразовательной организации;</w:t>
      </w:r>
    </w:p>
    <w:p w:rsidR="00490E62" w:rsidRPr="00490E62" w:rsidRDefault="00490E62" w:rsidP="00490E62">
      <w:pPr>
        <w:numPr>
          <w:ilvl w:val="0"/>
          <w:numId w:val="2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пользоваться громкой связью мобильных телефонов;</w:t>
      </w:r>
    </w:p>
    <w:p w:rsidR="00490E62" w:rsidRPr="00490E62" w:rsidRDefault="00490E62" w:rsidP="00490E62">
      <w:pPr>
        <w:numPr>
          <w:ilvl w:val="0"/>
          <w:numId w:val="2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курить в помещениях и на территории общеобразовательной организации;</w:t>
      </w:r>
    </w:p>
    <w:p w:rsidR="00490E62" w:rsidRPr="00490E62" w:rsidRDefault="00490E62" w:rsidP="00490E62">
      <w:pPr>
        <w:numPr>
          <w:ilvl w:val="0"/>
          <w:numId w:val="2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490E62" w:rsidRPr="00490E62" w:rsidRDefault="00490E62" w:rsidP="00490E62">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490E62">
        <w:rPr>
          <w:rFonts w:ascii="Times New Roman" w:eastAsia="Times New Roman" w:hAnsi="Times New Roman" w:cs="Times New Roman"/>
          <w:b/>
          <w:bCs/>
          <w:color w:val="2E2E2E"/>
          <w:sz w:val="24"/>
          <w:szCs w:val="24"/>
          <w:lang w:eastAsia="ru-RU"/>
        </w:rPr>
        <w:t>6. Режим работы и время отдыха</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 xml:space="preserve">6.1. Общеобразовательная организация работает в режиме 5-ти дневной рабочей недели (выходные – суббота, воскресенье).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6.2.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(пункт 1 приложения 1 к Приказу </w:t>
      </w:r>
      <w:proofErr w:type="spellStart"/>
      <w:r w:rsidRPr="00490E62">
        <w:rPr>
          <w:rFonts w:ascii="Times New Roman" w:eastAsia="Times New Roman" w:hAnsi="Times New Roman" w:cs="Times New Roman"/>
          <w:color w:val="2E2E2E"/>
          <w:sz w:val="24"/>
          <w:szCs w:val="24"/>
          <w:lang w:eastAsia="ru-RU"/>
        </w:rPr>
        <w:t>Минобрнауки</w:t>
      </w:r>
      <w:proofErr w:type="spellEnd"/>
      <w:r w:rsidRPr="00490E62">
        <w:rPr>
          <w:rFonts w:ascii="Times New Roman" w:eastAsia="Times New Roman" w:hAnsi="Times New Roman" w:cs="Times New Roman"/>
          <w:color w:val="2E2E2E"/>
          <w:sz w:val="24"/>
          <w:szCs w:val="24"/>
          <w:lang w:eastAsia="ru-RU"/>
        </w:rPr>
        <w:t xml:space="preserve"> России от 22 декабря 2014 года № 1601).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6.3. </w:t>
      </w:r>
      <w:proofErr w:type="gramStart"/>
      <w:ins w:id="25" w:author="Unknown">
        <w:r w:rsidRPr="00490E62">
          <w:rPr>
            <w:rFonts w:ascii="Times New Roman" w:eastAsia="Times New Roman" w:hAnsi="Times New Roman" w:cs="Times New Roman"/>
            <w:color w:val="2E2E2E"/>
            <w:sz w:val="24"/>
            <w:szCs w:val="24"/>
            <w:lang w:eastAsia="ru-RU"/>
          </w:rPr>
          <w:t>Согласно приложения</w:t>
        </w:r>
        <w:proofErr w:type="gramEnd"/>
        <w:r w:rsidRPr="00490E62">
          <w:rPr>
            <w:rFonts w:ascii="Times New Roman" w:eastAsia="Times New Roman" w:hAnsi="Times New Roman" w:cs="Times New Roman"/>
            <w:color w:val="2E2E2E"/>
            <w:sz w:val="24"/>
            <w:szCs w:val="24"/>
            <w:lang w:eastAsia="ru-RU"/>
          </w:rPr>
          <w:t xml:space="preserve"> 1 к Приказу </w:t>
        </w:r>
        <w:proofErr w:type="spellStart"/>
        <w:r w:rsidRPr="00490E62">
          <w:rPr>
            <w:rFonts w:ascii="Times New Roman" w:eastAsia="Times New Roman" w:hAnsi="Times New Roman" w:cs="Times New Roman"/>
            <w:color w:val="2E2E2E"/>
            <w:sz w:val="24"/>
            <w:szCs w:val="24"/>
            <w:lang w:eastAsia="ru-RU"/>
          </w:rPr>
          <w:t>Минобрнауки</w:t>
        </w:r>
        <w:proofErr w:type="spellEnd"/>
        <w:r w:rsidRPr="00490E62">
          <w:rPr>
            <w:rFonts w:ascii="Times New Roman" w:eastAsia="Times New Roman" w:hAnsi="Times New Roman" w:cs="Times New Roman"/>
            <w:color w:val="2E2E2E"/>
            <w:sz w:val="24"/>
            <w:szCs w:val="24"/>
            <w:lang w:eastAsia="ru-RU"/>
          </w:rPr>
          <w:t xml:space="preserve"> России от 22 декабря 2014 года № 1601 устанавливается следующая продолжительность рабочего времени:</w:t>
        </w:r>
      </w:ins>
      <w:r w:rsidRPr="00490E62">
        <w:rPr>
          <w:rFonts w:ascii="Times New Roman" w:eastAsia="Times New Roman" w:hAnsi="Times New Roman" w:cs="Times New Roman"/>
          <w:color w:val="2E2E2E"/>
          <w:sz w:val="24"/>
          <w:szCs w:val="24"/>
          <w:lang w:eastAsia="ru-RU"/>
        </w:rPr>
        <w:t> – </w:t>
      </w:r>
      <w:ins w:id="26" w:author="Unknown">
        <w:r w:rsidRPr="00490E62">
          <w:rPr>
            <w:rFonts w:ascii="Times New Roman" w:eastAsia="Times New Roman" w:hAnsi="Times New Roman" w:cs="Times New Roman"/>
            <w:color w:val="2E2E2E"/>
            <w:sz w:val="24"/>
            <w:szCs w:val="24"/>
            <w:lang w:eastAsia="ru-RU"/>
          </w:rPr>
          <w:t>продолжительность рабочего времени 36 часов в неделю устанавливается (пункт 2.1):</w:t>
        </w:r>
      </w:ins>
    </w:p>
    <w:p w:rsidR="00490E62" w:rsidRPr="00490E62" w:rsidRDefault="00490E62" w:rsidP="00490E62">
      <w:pPr>
        <w:numPr>
          <w:ilvl w:val="0"/>
          <w:numId w:val="2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педагогам-психологам, педагогам-организаторам, педагогам-библиотекарям;</w:t>
      </w:r>
    </w:p>
    <w:p w:rsidR="00490E62" w:rsidRPr="00490E62" w:rsidRDefault="00490E62" w:rsidP="00490E62">
      <w:pPr>
        <w:numPr>
          <w:ilvl w:val="0"/>
          <w:numId w:val="2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социальным педагогам;</w:t>
      </w:r>
    </w:p>
    <w:p w:rsidR="00490E62" w:rsidRPr="00490E62" w:rsidRDefault="00490E62" w:rsidP="00490E62">
      <w:pPr>
        <w:numPr>
          <w:ilvl w:val="0"/>
          <w:numId w:val="2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старшим вожатым;</w:t>
      </w:r>
    </w:p>
    <w:p w:rsidR="00490E62" w:rsidRPr="00490E62" w:rsidRDefault="00490E62" w:rsidP="00490E62">
      <w:pPr>
        <w:numPr>
          <w:ilvl w:val="0"/>
          <w:numId w:val="2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инструкторам по труду;</w:t>
      </w:r>
    </w:p>
    <w:p w:rsidR="00490E62" w:rsidRPr="00490E62" w:rsidRDefault="00490E62" w:rsidP="00490E62">
      <w:pPr>
        <w:numPr>
          <w:ilvl w:val="0"/>
          <w:numId w:val="2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методистам и старшим методистам;</w:t>
      </w:r>
    </w:p>
    <w:p w:rsidR="00490E62" w:rsidRPr="00490E62" w:rsidRDefault="00490E62" w:rsidP="00490E62">
      <w:pPr>
        <w:numPr>
          <w:ilvl w:val="0"/>
          <w:numId w:val="27"/>
        </w:numPr>
        <w:spacing w:after="0" w:line="240" w:lineRule="auto"/>
        <w:ind w:left="0" w:firstLine="709"/>
        <w:jc w:val="both"/>
        <w:rPr>
          <w:rFonts w:ascii="Times New Roman" w:eastAsia="Times New Roman" w:hAnsi="Times New Roman" w:cs="Times New Roman"/>
          <w:color w:val="2E2E2E"/>
          <w:sz w:val="24"/>
          <w:szCs w:val="24"/>
          <w:lang w:eastAsia="ru-RU"/>
        </w:rPr>
      </w:pPr>
      <w:proofErr w:type="spellStart"/>
      <w:r w:rsidRPr="00490E62">
        <w:rPr>
          <w:rFonts w:ascii="Times New Roman" w:eastAsia="Times New Roman" w:hAnsi="Times New Roman" w:cs="Times New Roman"/>
          <w:color w:val="2E2E2E"/>
          <w:sz w:val="24"/>
          <w:szCs w:val="24"/>
          <w:lang w:eastAsia="ru-RU"/>
        </w:rPr>
        <w:t>тьюторам</w:t>
      </w:r>
      <w:proofErr w:type="spellEnd"/>
      <w:r w:rsidRPr="00490E62">
        <w:rPr>
          <w:rFonts w:ascii="Times New Roman" w:eastAsia="Times New Roman" w:hAnsi="Times New Roman" w:cs="Times New Roman"/>
          <w:color w:val="2E2E2E"/>
          <w:sz w:val="24"/>
          <w:szCs w:val="24"/>
          <w:lang w:eastAsia="ru-RU"/>
        </w:rPr>
        <w:t>;</w:t>
      </w:r>
    </w:p>
    <w:p w:rsidR="00490E62" w:rsidRPr="00490E62" w:rsidRDefault="00490E62" w:rsidP="00490E62">
      <w:pPr>
        <w:numPr>
          <w:ilvl w:val="0"/>
          <w:numId w:val="2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преподавателям-организаторам основ безопасности и защиты Родины;</w:t>
      </w:r>
    </w:p>
    <w:p w:rsidR="00490E62" w:rsidRPr="00490E62" w:rsidRDefault="00490E62" w:rsidP="00490E62">
      <w:pPr>
        <w:numPr>
          <w:ilvl w:val="0"/>
          <w:numId w:val="2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советникам директора по воспитанию и взаимодействию с детскими общественными объединениями;</w:t>
      </w:r>
    </w:p>
    <w:p w:rsidR="00490E62" w:rsidRPr="00490E62" w:rsidRDefault="00490E62" w:rsidP="00490E62">
      <w:pPr>
        <w:numPr>
          <w:ilvl w:val="0"/>
          <w:numId w:val="2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инструкторам-методистам, старшим инструкторам-методистам;</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w:t>
      </w:r>
      <w:ins w:id="27" w:author="Unknown">
        <w:r w:rsidRPr="00490E62">
          <w:rPr>
            <w:rFonts w:ascii="Times New Roman" w:eastAsia="Times New Roman" w:hAnsi="Times New Roman" w:cs="Times New Roman"/>
            <w:color w:val="2E2E2E"/>
            <w:sz w:val="24"/>
            <w:szCs w:val="24"/>
            <w:lang w:eastAsia="ru-RU"/>
          </w:rPr>
          <w:t>норма часов педагогической работы 20 часов в неделю за ставку заработной платы устанавливается (пункт 2.3):</w:t>
        </w:r>
      </w:ins>
    </w:p>
    <w:p w:rsidR="00490E62" w:rsidRPr="00490E62" w:rsidRDefault="00490E62" w:rsidP="00490E62">
      <w:pPr>
        <w:numPr>
          <w:ilvl w:val="0"/>
          <w:numId w:val="2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учителям-дефектологам;</w:t>
      </w:r>
    </w:p>
    <w:p w:rsidR="00490E62" w:rsidRPr="00490E62" w:rsidRDefault="00490E62" w:rsidP="00490E62">
      <w:pPr>
        <w:numPr>
          <w:ilvl w:val="0"/>
          <w:numId w:val="2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учителям-логопедам;</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w:t>
      </w:r>
      <w:ins w:id="28" w:author="Unknown">
        <w:r w:rsidRPr="00490E62">
          <w:rPr>
            <w:rFonts w:ascii="Times New Roman" w:eastAsia="Times New Roman" w:hAnsi="Times New Roman" w:cs="Times New Roman"/>
            <w:color w:val="2E2E2E"/>
            <w:sz w:val="24"/>
            <w:szCs w:val="24"/>
            <w:lang w:eastAsia="ru-RU"/>
          </w:rPr>
          <w:t>норма часов педагогической работы 30 часов в неделю за ставку заработной платы устанавливается (пункт 2.6):</w:t>
        </w:r>
      </w:ins>
    </w:p>
    <w:p w:rsidR="00490E62" w:rsidRPr="00490E62" w:rsidRDefault="00490E62" w:rsidP="00490E62">
      <w:pPr>
        <w:numPr>
          <w:ilvl w:val="0"/>
          <w:numId w:val="2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инструкторам по физической культуре;</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w:t>
      </w:r>
      <w:ins w:id="29" w:author="Unknown">
        <w:r w:rsidRPr="00490E62">
          <w:rPr>
            <w:rFonts w:ascii="Times New Roman" w:eastAsia="Times New Roman" w:hAnsi="Times New Roman" w:cs="Times New Roman"/>
            <w:color w:val="2E2E2E"/>
            <w:sz w:val="24"/>
            <w:szCs w:val="24"/>
            <w:lang w:eastAsia="ru-RU"/>
          </w:rPr>
          <w:t>норма часов учебной (преподавательской) работы 18 часов в неделю за ставку заработной платы устанавливается (подпункт 2.8.1):</w:t>
        </w:r>
      </w:ins>
    </w:p>
    <w:p w:rsidR="00490E62" w:rsidRPr="00490E62" w:rsidRDefault="00490E62" w:rsidP="00490E62">
      <w:pPr>
        <w:numPr>
          <w:ilvl w:val="0"/>
          <w:numId w:val="3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учителям;</w:t>
      </w:r>
    </w:p>
    <w:p w:rsidR="00490E62" w:rsidRPr="00490E62" w:rsidRDefault="00490E62" w:rsidP="00490E62">
      <w:pPr>
        <w:numPr>
          <w:ilvl w:val="0"/>
          <w:numId w:val="3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педагогам дополнительного образования и старшим педагогам дополнительного образования.</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6.4.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6.5. Для работников, занимающих следующие должности, устанавливается ненормированный рабочий день: директор, заместители директора, завхоз.</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6.6. Режим рабочего времени для работников кухни устанавливается: </w:t>
      </w:r>
      <w:proofErr w:type="gramStart"/>
      <w:r w:rsidRPr="00490E62">
        <w:rPr>
          <w:rFonts w:ascii="Times New Roman" w:eastAsia="Times New Roman" w:hAnsi="Times New Roman" w:cs="Times New Roman"/>
          <w:color w:val="2E2E2E"/>
          <w:sz w:val="24"/>
          <w:szCs w:val="24"/>
          <w:lang w:eastAsia="ru-RU"/>
        </w:rPr>
        <w:t>с</w:t>
      </w:r>
      <w:proofErr w:type="gramEnd"/>
      <w:r w:rsidRPr="00490E62">
        <w:rPr>
          <w:rFonts w:ascii="Times New Roman" w:eastAsia="Times New Roman" w:hAnsi="Times New Roman" w:cs="Times New Roman"/>
          <w:color w:val="2E2E2E"/>
          <w:sz w:val="24"/>
          <w:szCs w:val="24"/>
          <w:lang w:eastAsia="ru-RU"/>
        </w:rPr>
        <w:t xml:space="preserve"> _______ до ________.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6.7. Для сторожей общеобразовательной организации устанавливается режим рабочего времени согласно графику сменности.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с учетом обеспечения педагогической целесообразности, соблюдения санитарно-гигиенических норм и максимальной экономии времени педагога.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6.10. Объем учебной нагрузки педагогических работников, выполняющих учебную (преподавательскую) работу, определяется ежегодно на начало учебного года и </w:t>
      </w:r>
      <w:r w:rsidRPr="00490E62">
        <w:rPr>
          <w:rFonts w:ascii="Times New Roman" w:eastAsia="Times New Roman" w:hAnsi="Times New Roman" w:cs="Times New Roman"/>
          <w:color w:val="2E2E2E"/>
          <w:sz w:val="24"/>
          <w:szCs w:val="24"/>
          <w:lang w:eastAsia="ru-RU"/>
        </w:rPr>
        <w:lastRenderedPageBreak/>
        <w:t xml:space="preserve">устанавливается локальным нормативным актом (пункт 1.3 приложения 2 к Приказу </w:t>
      </w:r>
      <w:proofErr w:type="spellStart"/>
      <w:r w:rsidRPr="00490E62">
        <w:rPr>
          <w:rFonts w:ascii="Times New Roman" w:eastAsia="Times New Roman" w:hAnsi="Times New Roman" w:cs="Times New Roman"/>
          <w:color w:val="2E2E2E"/>
          <w:sz w:val="24"/>
          <w:szCs w:val="24"/>
          <w:lang w:eastAsia="ru-RU"/>
        </w:rPr>
        <w:t>Минобрнауки</w:t>
      </w:r>
      <w:proofErr w:type="spellEnd"/>
      <w:r w:rsidRPr="00490E62">
        <w:rPr>
          <w:rFonts w:ascii="Times New Roman" w:eastAsia="Times New Roman" w:hAnsi="Times New Roman" w:cs="Times New Roman"/>
          <w:color w:val="2E2E2E"/>
          <w:sz w:val="24"/>
          <w:szCs w:val="24"/>
          <w:lang w:eastAsia="ru-RU"/>
        </w:rPr>
        <w:t xml:space="preserve"> России от 22 декабря 2014 года № 1601).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6.11. Администрация строго ведет учет соблюдения рабочего времени всеми сотрудниками общеобразовательной организации.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6.13. Общее собрание трудового коллектива, заседание Педагогического совета, совещания при директоре не должны продолжаться более двух часов.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6.14. Привлечение к работе работников в установленные графиком выходные и нерабочие праздничные дни не допускается и может лишь иметь место в случаях, предусмотренных законодательством (ч. 1 ст. 113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6.15. Администрация привлекает работников к дежурству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(ч. 2 пункта 2.3 Приказа </w:t>
      </w:r>
      <w:proofErr w:type="spellStart"/>
      <w:r w:rsidRPr="00490E62">
        <w:rPr>
          <w:rFonts w:ascii="Times New Roman" w:eastAsia="Times New Roman" w:hAnsi="Times New Roman" w:cs="Times New Roman"/>
          <w:color w:val="2E2E2E"/>
          <w:sz w:val="24"/>
          <w:szCs w:val="24"/>
          <w:lang w:eastAsia="ru-RU"/>
        </w:rPr>
        <w:t>Минобрнауки</w:t>
      </w:r>
      <w:proofErr w:type="spellEnd"/>
      <w:r w:rsidRPr="00490E62">
        <w:rPr>
          <w:rFonts w:ascii="Times New Roman" w:eastAsia="Times New Roman" w:hAnsi="Times New Roman" w:cs="Times New Roman"/>
          <w:color w:val="2E2E2E"/>
          <w:sz w:val="24"/>
          <w:szCs w:val="24"/>
          <w:lang w:eastAsia="ru-RU"/>
        </w:rPr>
        <w:t xml:space="preserve"> России от 11 мая 2016 года № 536). График дежурств составляется на месяц и утверждается директором по согласованию с профсоюзным комитетом.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6.17. Работникам предоставляется ежегодный оплачиваемый отпуск сроком не менее 28 календарных дней (ч. 1 ст. 115 ТК РФ). Педагогическим работникам предоставляется удлиненный отпуск продолжительностью 42 (56) календарных дней (Постановление Правительства РФ от 3 апреля 2024 года № 415). Отпуск предоставляется в соответствии с графиком, утверждаемым директором с учетом мнения выборного профсоюзного органа не позднее, чем за две недели до наступления календарного года (ч. 1 ст. 123 ТК РФ). О времени начала отпуска работник должен быть извещен под роспись не </w:t>
      </w:r>
      <w:proofErr w:type="gramStart"/>
      <w:r w:rsidRPr="00490E62">
        <w:rPr>
          <w:rFonts w:ascii="Times New Roman" w:eastAsia="Times New Roman" w:hAnsi="Times New Roman" w:cs="Times New Roman"/>
          <w:color w:val="2E2E2E"/>
          <w:sz w:val="24"/>
          <w:szCs w:val="24"/>
          <w:lang w:eastAsia="ru-RU"/>
        </w:rPr>
        <w:t>позднее</w:t>
      </w:r>
      <w:proofErr w:type="gramEnd"/>
      <w:r w:rsidRPr="00490E62">
        <w:rPr>
          <w:rFonts w:ascii="Times New Roman" w:eastAsia="Times New Roman" w:hAnsi="Times New Roman" w:cs="Times New Roman"/>
          <w:color w:val="2E2E2E"/>
          <w:sz w:val="24"/>
          <w:szCs w:val="24"/>
          <w:lang w:eastAsia="ru-RU"/>
        </w:rPr>
        <w:t xml:space="preserve"> чем за две недели до его начала (ч. 3 ст. 123 ТК РФ). Предоставление отпуска директору оформляется приказом Управления образования, другим работникам – приказом по общеобразовательной организации. 6.18. Право на использование отпуска за первый год работы возникает у работника по истечении шести месяцев его непрерывной работы в общеобразовательной организации. По соглашению сторон оплачиваемый отпуск работнику может быть предоставлен и до истечения шести месяцев (ч. 2 ст. 122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ins w:id="30" w:author="Unknown">
        <w:r w:rsidRPr="00490E62">
          <w:rPr>
            <w:rFonts w:ascii="Times New Roman" w:eastAsia="Times New Roman" w:hAnsi="Times New Roman" w:cs="Times New Roman"/>
            <w:color w:val="2E2E2E"/>
            <w:sz w:val="24"/>
            <w:szCs w:val="24"/>
            <w:lang w:eastAsia="ru-RU"/>
          </w:rPr>
          <w:t>До истечения шести месяцев непрерывной работы оплачиваемый отпуск по заявлению работника должен быть предоставлен:</w:t>
        </w:r>
      </w:ins>
    </w:p>
    <w:p w:rsidR="00490E62" w:rsidRPr="00490E62" w:rsidRDefault="00490E62" w:rsidP="00490E62">
      <w:pPr>
        <w:numPr>
          <w:ilvl w:val="0"/>
          <w:numId w:val="3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женщинам – перед отпуском по беременности и родам или непосредственно после него;</w:t>
      </w:r>
    </w:p>
    <w:p w:rsidR="00490E62" w:rsidRPr="00490E62" w:rsidRDefault="00490E62" w:rsidP="00490E62">
      <w:pPr>
        <w:numPr>
          <w:ilvl w:val="0"/>
          <w:numId w:val="3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работникам в возрасте до восемнадцати лет;</w:t>
      </w:r>
    </w:p>
    <w:p w:rsidR="00490E62" w:rsidRPr="00490E62" w:rsidRDefault="00490E62" w:rsidP="00490E62">
      <w:pPr>
        <w:numPr>
          <w:ilvl w:val="0"/>
          <w:numId w:val="3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работникам, усыновившим ребенка (детей) в возрасте до трех месяцев;</w:t>
      </w:r>
    </w:p>
    <w:p w:rsidR="00490E62" w:rsidRPr="00490E62" w:rsidRDefault="00490E62" w:rsidP="00490E62">
      <w:pPr>
        <w:numPr>
          <w:ilvl w:val="0"/>
          <w:numId w:val="3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 других случаях, предусмотренных федеральными законами.</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(ч. 3 ст. 122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общеобразовательной организации (ч. 4 ст. 122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6.19. По соглашению между работником и директором ежегодный оплачиваемый отпуск может быть разделен на части. При этом хотя бы одна из частей этого отпуска должна быть не менее 14 календарных дней (ч. 1 ст. 125 ТК РФ). 6.20. </w:t>
      </w:r>
      <w:ins w:id="31" w:author="Unknown">
        <w:r w:rsidRPr="00490E62">
          <w:rPr>
            <w:rFonts w:ascii="Times New Roman" w:eastAsia="Times New Roman" w:hAnsi="Times New Roman" w:cs="Times New Roman"/>
            <w:color w:val="2E2E2E"/>
            <w:sz w:val="24"/>
            <w:szCs w:val="24"/>
            <w:lang w:eastAsia="ru-RU"/>
          </w:rPr>
          <w:t xml:space="preserve">Ежегодный </w:t>
        </w:r>
        <w:r w:rsidRPr="00490E62">
          <w:rPr>
            <w:rFonts w:ascii="Times New Roman" w:eastAsia="Times New Roman" w:hAnsi="Times New Roman" w:cs="Times New Roman"/>
            <w:color w:val="2E2E2E"/>
            <w:sz w:val="24"/>
            <w:szCs w:val="24"/>
            <w:lang w:eastAsia="ru-RU"/>
          </w:rPr>
          <w:lastRenderedPageBreak/>
          <w:t>оплачиваемый отпуск продлевается или переносится на другой срок, определяемый директором с учетом желания работника, в случаях (ч. 1 ст. 124 ТК РФ):</w:t>
        </w:r>
      </w:ins>
    </w:p>
    <w:p w:rsidR="00490E62" w:rsidRPr="00490E62" w:rsidRDefault="00490E62" w:rsidP="00490E62">
      <w:pPr>
        <w:numPr>
          <w:ilvl w:val="0"/>
          <w:numId w:val="3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временной нетрудоспособности работника;</w:t>
      </w:r>
    </w:p>
    <w:p w:rsidR="00490E62" w:rsidRPr="00490E62" w:rsidRDefault="00490E62" w:rsidP="00490E62">
      <w:pPr>
        <w:numPr>
          <w:ilvl w:val="0"/>
          <w:numId w:val="3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90E62" w:rsidRPr="00490E62" w:rsidRDefault="00490E62" w:rsidP="00490E62">
      <w:pPr>
        <w:numPr>
          <w:ilvl w:val="0"/>
          <w:numId w:val="3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 других случаях, предусмотренных трудовым законодательством, локальными нормативными актами общеобразовательной организации.</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6.21. В соответствии со ст. 262 ТК РФ,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490E62">
        <w:rPr>
          <w:rFonts w:ascii="Times New Roman" w:eastAsia="Times New Roman" w:hAnsi="Times New Roman" w:cs="Times New Roman"/>
          <w:color w:val="2E2E2E"/>
          <w:sz w:val="24"/>
          <w:szCs w:val="24"/>
          <w:lang w:eastAsia="ru-RU"/>
        </w:rPr>
        <w:t>получение</w:t>
      </w:r>
      <w:proofErr w:type="gramEnd"/>
      <w:r w:rsidRPr="00490E62">
        <w:rPr>
          <w:rFonts w:ascii="Times New Roman" w:eastAsia="Times New Roman" w:hAnsi="Times New Roman" w:cs="Times New Roman"/>
          <w:color w:val="2E2E2E"/>
          <w:sz w:val="24"/>
          <w:szCs w:val="24"/>
          <w:lang w:eastAsia="ru-RU"/>
        </w:rPr>
        <w:t xml:space="preserve">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6.22.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директором (ч. 1 ст. 128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6.23. </w:t>
      </w:r>
      <w:ins w:id="32" w:author="Unknown">
        <w:r w:rsidRPr="00490E62">
          <w:rPr>
            <w:rFonts w:ascii="Times New Roman" w:eastAsia="Times New Roman" w:hAnsi="Times New Roman" w:cs="Times New Roman"/>
            <w:color w:val="2E2E2E"/>
            <w:sz w:val="24"/>
            <w:szCs w:val="24"/>
            <w:lang w:eastAsia="ru-RU"/>
          </w:rPr>
          <w:t>Директор общеобразовательной организации обязан на основании письменного заявления работника предоставить отпуск без сохранения заработной платы:</w:t>
        </w:r>
      </w:ins>
    </w:p>
    <w:p w:rsidR="00490E62" w:rsidRPr="00490E62" w:rsidRDefault="00490E62" w:rsidP="00490E62">
      <w:pPr>
        <w:numPr>
          <w:ilvl w:val="0"/>
          <w:numId w:val="3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участникам Великой Отечественной войны – до 35 календарных дней в году;</w:t>
      </w:r>
    </w:p>
    <w:p w:rsidR="00490E62" w:rsidRPr="00490E62" w:rsidRDefault="00490E62" w:rsidP="00490E62">
      <w:pPr>
        <w:numPr>
          <w:ilvl w:val="0"/>
          <w:numId w:val="3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работающим пенсионерам по старости (по возрасту) – до 14 календарных дней в году;</w:t>
      </w:r>
    </w:p>
    <w:p w:rsidR="00490E62" w:rsidRPr="00490E62" w:rsidRDefault="00490E62" w:rsidP="00490E62">
      <w:pPr>
        <w:numPr>
          <w:ilvl w:val="0"/>
          <w:numId w:val="33"/>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490E62">
        <w:rPr>
          <w:rFonts w:ascii="Times New Roman" w:eastAsia="Times New Roman" w:hAnsi="Times New Roman" w:cs="Times New Roman"/>
          <w:color w:val="2E2E2E"/>
          <w:sz w:val="24"/>
          <w:szCs w:val="24"/>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490E62" w:rsidRPr="00490E62" w:rsidRDefault="00490E62" w:rsidP="00490E62">
      <w:pPr>
        <w:numPr>
          <w:ilvl w:val="0"/>
          <w:numId w:val="3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работающим инвалидам – до 60 календарных дней в году;</w:t>
      </w:r>
    </w:p>
    <w:p w:rsidR="00490E62" w:rsidRPr="00490E62" w:rsidRDefault="00490E62" w:rsidP="00490E62">
      <w:pPr>
        <w:numPr>
          <w:ilvl w:val="0"/>
          <w:numId w:val="3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работникам в случаях рождения ребенка, регистрации брака, смерти близких родственников – до 5 календарных дней;</w:t>
      </w:r>
    </w:p>
    <w:p w:rsidR="00490E62" w:rsidRPr="00490E62" w:rsidRDefault="00490E62" w:rsidP="00490E62">
      <w:pPr>
        <w:numPr>
          <w:ilvl w:val="0"/>
          <w:numId w:val="3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 других случаях, предусмотренных ТК РФ, иными федеральными законами либо коллективным договором.</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(ч. 2 ст. 128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6.24. </w:t>
      </w:r>
      <w:proofErr w:type="gramStart"/>
      <w:r w:rsidRPr="00490E62">
        <w:rPr>
          <w:rFonts w:ascii="Times New Roman" w:eastAsia="Times New Roman" w:hAnsi="Times New Roman" w:cs="Times New Roman"/>
          <w:color w:val="2E2E2E"/>
          <w:sz w:val="24"/>
          <w:szCs w:val="24"/>
          <w:lang w:eastAsia="ru-RU"/>
        </w:rPr>
        <w:t>Периоды отмены (приостановки) занятий для обучающихся в отдельных классах (группах) либо в целом по общеобразовательной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roofErr w:type="gramEnd"/>
      <w:r w:rsidRPr="00490E62">
        <w:rPr>
          <w:rFonts w:ascii="Times New Roman" w:eastAsia="Times New Roman" w:hAnsi="Times New Roman" w:cs="Times New Roman"/>
          <w:color w:val="2E2E2E"/>
          <w:sz w:val="24"/>
          <w:szCs w:val="24"/>
          <w:lang w:eastAsia="ru-RU"/>
        </w:rPr>
        <w:t xml:space="preserve"> В эти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 (пункты 5.1 и 5.2 Приказа </w:t>
      </w:r>
      <w:proofErr w:type="spellStart"/>
      <w:r w:rsidRPr="00490E62">
        <w:rPr>
          <w:rFonts w:ascii="Times New Roman" w:eastAsia="Times New Roman" w:hAnsi="Times New Roman" w:cs="Times New Roman"/>
          <w:color w:val="2E2E2E"/>
          <w:sz w:val="24"/>
          <w:szCs w:val="24"/>
          <w:lang w:eastAsia="ru-RU"/>
        </w:rPr>
        <w:t>Минобрнауки</w:t>
      </w:r>
      <w:proofErr w:type="spellEnd"/>
      <w:r w:rsidRPr="00490E62">
        <w:rPr>
          <w:rFonts w:ascii="Times New Roman" w:eastAsia="Times New Roman" w:hAnsi="Times New Roman" w:cs="Times New Roman"/>
          <w:color w:val="2E2E2E"/>
          <w:sz w:val="24"/>
          <w:szCs w:val="24"/>
          <w:lang w:eastAsia="ru-RU"/>
        </w:rPr>
        <w:t xml:space="preserve"> России от 11 мая 2016 года № 536).</w:t>
      </w:r>
    </w:p>
    <w:p w:rsidR="00490E62" w:rsidRPr="00490E62" w:rsidRDefault="00490E62" w:rsidP="00490E62">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490E62">
        <w:rPr>
          <w:rFonts w:ascii="Times New Roman" w:eastAsia="Times New Roman" w:hAnsi="Times New Roman" w:cs="Times New Roman"/>
          <w:b/>
          <w:bCs/>
          <w:color w:val="2E2E2E"/>
          <w:sz w:val="24"/>
          <w:szCs w:val="24"/>
          <w:lang w:eastAsia="ru-RU"/>
        </w:rPr>
        <w:t>7. Оплата труда</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 xml:space="preserve">7.1. Оплата труда работников осуществляется в соответствии с разработанным и утвержденным «Положением об оплате труда», в соответствии со штатным расписанием и сметой расходов.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7.2. Общеобразовательная организация обеспечивает гарантированный законодательством Российской Федерации минимальный </w:t>
      </w:r>
      <w:proofErr w:type="gramStart"/>
      <w:r w:rsidRPr="00490E62">
        <w:rPr>
          <w:rFonts w:ascii="Times New Roman" w:eastAsia="Times New Roman" w:hAnsi="Times New Roman" w:cs="Times New Roman"/>
          <w:color w:val="2E2E2E"/>
          <w:sz w:val="24"/>
          <w:szCs w:val="24"/>
          <w:lang w:eastAsia="ru-RU"/>
        </w:rPr>
        <w:t>размер оплаты труда</w:t>
      </w:r>
      <w:proofErr w:type="gramEnd"/>
      <w:r w:rsidRPr="00490E62">
        <w:rPr>
          <w:rFonts w:ascii="Times New Roman" w:eastAsia="Times New Roman" w:hAnsi="Times New Roman" w:cs="Times New Roman"/>
          <w:color w:val="2E2E2E"/>
          <w:sz w:val="24"/>
          <w:szCs w:val="24"/>
          <w:lang w:eastAsia="ru-RU"/>
        </w:rPr>
        <w:t xml:space="preserve">, условия и меры социальной защиты своих работников. Верхний предел заработной платы не ограничен и определяется финансовыми возможностями организации.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7.3. Ставки заработной платы работникам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7.4. Оплата труда работников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7.7. Оплата труда производится два раза в месяц: аванс и зарплата в сроки, (_</w:t>
      </w:r>
      <w:r w:rsidR="00162EE4">
        <w:rPr>
          <w:rFonts w:ascii="Times New Roman" w:eastAsia="Times New Roman" w:hAnsi="Times New Roman" w:cs="Times New Roman"/>
          <w:color w:val="2E2E2E"/>
          <w:sz w:val="24"/>
          <w:szCs w:val="24"/>
          <w:lang w:eastAsia="ru-RU"/>
        </w:rPr>
        <w:t>15</w:t>
      </w:r>
      <w:r w:rsidRPr="00490E62">
        <w:rPr>
          <w:rFonts w:ascii="Times New Roman" w:eastAsia="Times New Roman" w:hAnsi="Times New Roman" w:cs="Times New Roman"/>
          <w:color w:val="2E2E2E"/>
          <w:sz w:val="24"/>
          <w:szCs w:val="24"/>
          <w:lang w:eastAsia="ru-RU"/>
        </w:rPr>
        <w:t xml:space="preserve">__-го и </w:t>
      </w:r>
      <w:r w:rsidR="00162EE4">
        <w:rPr>
          <w:rFonts w:ascii="Times New Roman" w:eastAsia="Times New Roman" w:hAnsi="Times New Roman" w:cs="Times New Roman"/>
          <w:color w:val="2E2E2E"/>
          <w:sz w:val="24"/>
          <w:szCs w:val="24"/>
          <w:lang w:eastAsia="ru-RU"/>
        </w:rPr>
        <w:t>30</w:t>
      </w:r>
      <w:r w:rsidRPr="00490E62">
        <w:rPr>
          <w:rFonts w:ascii="Times New Roman" w:eastAsia="Times New Roman" w:hAnsi="Times New Roman" w:cs="Times New Roman"/>
          <w:color w:val="2E2E2E"/>
          <w:sz w:val="24"/>
          <w:szCs w:val="24"/>
          <w:lang w:eastAsia="ru-RU"/>
        </w:rPr>
        <w:t xml:space="preserve">-го числа каждого месяца).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7.8. Оплата труда работников, привлекаемых к работе в выходные и нерабочие праздничные дни, осуществляется в соответствии с требованиями действующего трудового законодательства Российской Федерации.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7.9.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(ч. 1 ст. 285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7.10.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(ч. 1 ст. 151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7.11. В общеобразовательной организации устанавливаются стимулирующие выплаты, премирование в соответствии с разработанным и утвержденным «Положением о порядке распределения стимулирующих выплат».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7.12. </w:t>
      </w:r>
      <w:proofErr w:type="gramStart"/>
      <w:r w:rsidRPr="00490E62">
        <w:rPr>
          <w:rFonts w:ascii="Times New Roman" w:eastAsia="Times New Roman" w:hAnsi="Times New Roman" w:cs="Times New Roman"/>
          <w:color w:val="2E2E2E"/>
          <w:sz w:val="24"/>
          <w:szCs w:val="24"/>
          <w:lang w:eastAsia="ru-RU"/>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w:t>
      </w:r>
      <w:proofErr w:type="gramEnd"/>
      <w:r w:rsidRPr="00490E62">
        <w:rPr>
          <w:rFonts w:ascii="Times New Roman" w:eastAsia="Times New Roman" w:hAnsi="Times New Roman" w:cs="Times New Roman"/>
          <w:color w:val="2E2E2E"/>
          <w:sz w:val="24"/>
          <w:szCs w:val="24"/>
          <w:lang w:eastAsia="ru-RU"/>
        </w:rPr>
        <w:t xml:space="preserve"> договором (ст. 149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7.13. </w:t>
      </w:r>
      <w:proofErr w:type="gramStart"/>
      <w:r w:rsidRPr="00490E62">
        <w:rPr>
          <w:rFonts w:ascii="Times New Roman" w:eastAsia="Times New Roman" w:hAnsi="Times New Roman" w:cs="Times New Roman"/>
          <w:color w:val="2E2E2E"/>
          <w:sz w:val="24"/>
          <w:szCs w:val="24"/>
          <w:lang w:eastAsia="ru-RU"/>
        </w:rPr>
        <w:t>Согласно ТК РФ (ч. 1 ст. 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w:t>
      </w:r>
      <w:proofErr w:type="gramEnd"/>
      <w:r w:rsidRPr="00490E62">
        <w:rPr>
          <w:rFonts w:ascii="Times New Roman" w:eastAsia="Times New Roman" w:hAnsi="Times New Roman" w:cs="Times New Roman"/>
          <w:color w:val="2E2E2E"/>
          <w:sz w:val="24"/>
          <w:szCs w:val="24"/>
          <w:lang w:eastAsia="ru-RU"/>
        </w:rPr>
        <w:t xml:space="preserve">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490E62">
        <w:rPr>
          <w:rFonts w:ascii="Times New Roman" w:eastAsia="Times New Roman" w:hAnsi="Times New Roman" w:cs="Times New Roman"/>
          <w:color w:val="2E2E2E"/>
          <w:sz w:val="24"/>
          <w:szCs w:val="24"/>
          <w:lang w:eastAsia="ru-RU"/>
        </w:rPr>
        <w:t>неначисленных</w:t>
      </w:r>
      <w:proofErr w:type="spellEnd"/>
      <w:r w:rsidRPr="00490E62">
        <w:rPr>
          <w:rFonts w:ascii="Times New Roman" w:eastAsia="Times New Roman" w:hAnsi="Times New Roman" w:cs="Times New Roman"/>
          <w:color w:val="2E2E2E"/>
          <w:sz w:val="24"/>
          <w:szCs w:val="24"/>
          <w:lang w:eastAsia="ru-RU"/>
        </w:rPr>
        <w:t xml:space="preserve"> сумм, за каждый день </w:t>
      </w:r>
      <w:proofErr w:type="gramStart"/>
      <w:r w:rsidRPr="00490E62">
        <w:rPr>
          <w:rFonts w:ascii="Times New Roman" w:eastAsia="Times New Roman" w:hAnsi="Times New Roman" w:cs="Times New Roman"/>
          <w:color w:val="2E2E2E"/>
          <w:sz w:val="24"/>
          <w:szCs w:val="24"/>
          <w:lang w:eastAsia="ru-RU"/>
        </w:rPr>
        <w:t>задержки</w:t>
      </w:r>
      <w:proofErr w:type="gramEnd"/>
      <w:r w:rsidRPr="00490E62">
        <w:rPr>
          <w:rFonts w:ascii="Times New Roman" w:eastAsia="Times New Roman" w:hAnsi="Times New Roman" w:cs="Times New Roman"/>
          <w:color w:val="2E2E2E"/>
          <w:sz w:val="24"/>
          <w:szCs w:val="24"/>
          <w:lang w:eastAsia="ru-RU"/>
        </w:rPr>
        <w:t xml:space="preserve"> начиная со дня, </w:t>
      </w:r>
      <w:r w:rsidRPr="00490E62">
        <w:rPr>
          <w:rFonts w:ascii="Times New Roman" w:eastAsia="Times New Roman" w:hAnsi="Times New Roman" w:cs="Times New Roman"/>
          <w:color w:val="2E2E2E"/>
          <w:sz w:val="24"/>
          <w:szCs w:val="24"/>
          <w:lang w:eastAsia="ru-RU"/>
        </w:rPr>
        <w:lastRenderedPageBreak/>
        <w:t>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490E62" w:rsidRPr="00490E62" w:rsidRDefault="00490E62" w:rsidP="00490E62">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490E62">
        <w:rPr>
          <w:rFonts w:ascii="Times New Roman" w:eastAsia="Times New Roman" w:hAnsi="Times New Roman" w:cs="Times New Roman"/>
          <w:b/>
          <w:bCs/>
          <w:color w:val="2E2E2E"/>
          <w:sz w:val="24"/>
          <w:szCs w:val="24"/>
          <w:lang w:eastAsia="ru-RU"/>
        </w:rPr>
        <w:t>8. Особенности регулирования труда работников, выполняющих работу по наставничеству в сфере труда</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8.1. 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 (ч. 1 ст. 351_8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8.2. В трудовом договоре или дополнительном соглашении к трудовому договору с работником, которому директор поручает работу по наставничеству, указываются содержание, сроки и форма выполнения такой работы (часть 2 ст. 351_8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8.3.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общеобразовательных организаций (ч. 3 ст. 351_8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8.4. Размеры и условия осуществления выплат за наставничество работнику устанавливаются трудовым договором или дополнительным соглашением </w:t>
      </w:r>
      <w:proofErr w:type="gramStart"/>
      <w:r w:rsidRPr="00490E62">
        <w:rPr>
          <w:rFonts w:ascii="Times New Roman" w:eastAsia="Times New Roman" w:hAnsi="Times New Roman" w:cs="Times New Roman"/>
          <w:color w:val="2E2E2E"/>
          <w:sz w:val="24"/>
          <w:szCs w:val="24"/>
          <w:lang w:eastAsia="ru-RU"/>
        </w:rPr>
        <w:t>к трудовому договору в соответствии с действующими в общеобразовательной организации системами оплаты труда с учетом</w:t>
      </w:r>
      <w:proofErr w:type="gramEnd"/>
      <w:r w:rsidRPr="00490E62">
        <w:rPr>
          <w:rFonts w:ascii="Times New Roman" w:eastAsia="Times New Roman" w:hAnsi="Times New Roman" w:cs="Times New Roman"/>
          <w:color w:val="2E2E2E"/>
          <w:sz w:val="24"/>
          <w:szCs w:val="24"/>
          <w:lang w:eastAsia="ru-RU"/>
        </w:rPr>
        <w:t xml:space="preserve">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 (ч. 5 ст. 351_8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8.5. Работник имеет право досрочно отказаться от осуществления им наставничества, а директор общеобразовательной организации – досрочно отменить поручение об осуществлении наставничества, предупредив об этом работника не менее чем за три рабочих дня (ч. 6 ст. 351_8 ТК РФ).</w:t>
      </w:r>
    </w:p>
    <w:p w:rsidR="00490E62" w:rsidRPr="00490E62" w:rsidRDefault="00490E62" w:rsidP="00490E62">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490E62">
        <w:rPr>
          <w:rFonts w:ascii="Times New Roman" w:eastAsia="Times New Roman" w:hAnsi="Times New Roman" w:cs="Times New Roman"/>
          <w:b/>
          <w:bCs/>
          <w:color w:val="2E2E2E"/>
          <w:sz w:val="24"/>
          <w:szCs w:val="24"/>
          <w:lang w:eastAsia="ru-RU"/>
        </w:rPr>
        <w:t>9. Поощрения за труд</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9.1. </w:t>
      </w:r>
      <w:ins w:id="33" w:author="Unknown">
        <w:r w:rsidRPr="00490E62">
          <w:rPr>
            <w:rFonts w:ascii="Times New Roman" w:eastAsia="Times New Roman" w:hAnsi="Times New Roman" w:cs="Times New Roman"/>
            <w:color w:val="2E2E2E"/>
            <w:sz w:val="24"/>
            <w:szCs w:val="24"/>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(ч. 1 ст. 191 ТК РФ):</w:t>
        </w:r>
      </w:ins>
    </w:p>
    <w:p w:rsidR="00490E62" w:rsidRPr="00490E62" w:rsidRDefault="00490E62" w:rsidP="00490E62">
      <w:pPr>
        <w:numPr>
          <w:ilvl w:val="0"/>
          <w:numId w:val="3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объявление благодарности;</w:t>
      </w:r>
    </w:p>
    <w:p w:rsidR="00490E62" w:rsidRPr="00490E62" w:rsidRDefault="00490E62" w:rsidP="00490E62">
      <w:pPr>
        <w:numPr>
          <w:ilvl w:val="0"/>
          <w:numId w:val="3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премирование;</w:t>
      </w:r>
    </w:p>
    <w:p w:rsidR="00490E62" w:rsidRPr="00490E62" w:rsidRDefault="00490E62" w:rsidP="00490E62">
      <w:pPr>
        <w:numPr>
          <w:ilvl w:val="0"/>
          <w:numId w:val="3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награждение ценным подарком;</w:t>
      </w:r>
    </w:p>
    <w:p w:rsidR="00490E62" w:rsidRPr="00490E62" w:rsidRDefault="00490E62" w:rsidP="00490E62">
      <w:pPr>
        <w:numPr>
          <w:ilvl w:val="0"/>
          <w:numId w:val="3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награждение Почетной грамотой;</w:t>
      </w:r>
    </w:p>
    <w:p w:rsidR="00490E62" w:rsidRPr="00490E62" w:rsidRDefault="00490E62" w:rsidP="00490E62">
      <w:pPr>
        <w:numPr>
          <w:ilvl w:val="0"/>
          <w:numId w:val="3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другие виды поощрений.</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9.2. В отношении работника могут применяться одновременно несколько видов поощрения.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9.3. Поощрения применяются администрацией совместно или </w:t>
      </w:r>
      <w:proofErr w:type="gramStart"/>
      <w:r w:rsidRPr="00490E62">
        <w:rPr>
          <w:rFonts w:ascii="Times New Roman" w:eastAsia="Times New Roman" w:hAnsi="Times New Roman" w:cs="Times New Roman"/>
          <w:color w:val="2E2E2E"/>
          <w:sz w:val="24"/>
          <w:szCs w:val="24"/>
          <w:lang w:eastAsia="ru-RU"/>
        </w:rPr>
        <w:t>по соглашению с уполномоченным в установленном порядке представителем работников общеобразовательной организации по согласованию с профсоюзным комитетом</w:t>
      </w:r>
      <w:proofErr w:type="gramEnd"/>
      <w:r w:rsidRPr="00490E62">
        <w:rPr>
          <w:rFonts w:ascii="Times New Roman" w:eastAsia="Times New Roman" w:hAnsi="Times New Roman" w:cs="Times New Roman"/>
          <w:color w:val="2E2E2E"/>
          <w:sz w:val="24"/>
          <w:szCs w:val="24"/>
          <w:lang w:eastAsia="ru-RU"/>
        </w:rPr>
        <w:t xml:space="preserve">.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9.4. Поощрения оформляются приказом директора и доводятся до сведения коллектива. Сведения о поощрениях заносятся в трудовую книжку работника.</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9.5. За особые трудовые заслуги работники представляются в вышестоящие органы управления образованием к поощрению, наградам, присвоению званий.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9.6. Работники могут представляться к награждению государственными наградами Российской Федерации.</w:t>
      </w:r>
    </w:p>
    <w:p w:rsidR="00490E62" w:rsidRPr="00490E62" w:rsidRDefault="00490E62" w:rsidP="00490E62">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490E62">
        <w:rPr>
          <w:rFonts w:ascii="Times New Roman" w:eastAsia="Times New Roman" w:hAnsi="Times New Roman" w:cs="Times New Roman"/>
          <w:b/>
          <w:bCs/>
          <w:color w:val="2E2E2E"/>
          <w:sz w:val="24"/>
          <w:szCs w:val="24"/>
          <w:lang w:eastAsia="ru-RU"/>
        </w:rPr>
        <w:t>10. Дисциплинарные взыскания</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10.2.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имеет право применить следующие </w:t>
      </w:r>
      <w:ins w:id="34" w:author="Unknown">
        <w:r w:rsidRPr="00490E62">
          <w:rPr>
            <w:rFonts w:ascii="Times New Roman" w:eastAsia="Times New Roman" w:hAnsi="Times New Roman" w:cs="Times New Roman"/>
            <w:color w:val="2E2E2E"/>
            <w:sz w:val="24"/>
            <w:szCs w:val="24"/>
            <w:lang w:eastAsia="ru-RU"/>
          </w:rPr>
          <w:t>дисциплинарные взыскания (ч. 1 ст. 192 ТК РФ):</w:t>
        </w:r>
      </w:ins>
    </w:p>
    <w:p w:rsidR="00490E62" w:rsidRPr="00490E62" w:rsidRDefault="00490E62" w:rsidP="00490E62">
      <w:pPr>
        <w:numPr>
          <w:ilvl w:val="0"/>
          <w:numId w:val="3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замечание;</w:t>
      </w:r>
    </w:p>
    <w:p w:rsidR="00490E62" w:rsidRPr="00490E62" w:rsidRDefault="00490E62" w:rsidP="00490E62">
      <w:pPr>
        <w:numPr>
          <w:ilvl w:val="0"/>
          <w:numId w:val="3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выговор;</w:t>
      </w:r>
    </w:p>
    <w:p w:rsidR="00490E62" w:rsidRPr="00490E62" w:rsidRDefault="00490E62" w:rsidP="00490E62">
      <w:pPr>
        <w:numPr>
          <w:ilvl w:val="0"/>
          <w:numId w:val="3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увольнение по соответствующим основаниям.</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10.3. При наложении дисциплинарного взыскания должны учитываться тяжесть совершенного проступка и обстоятельства, при которых он был совершен (ч. 5 ст. 192 ТК РФ). Применение дисциплинарных взысканий, не предусмотренных федеральными законами, настоящими Правилами внутреннего трудового распорядка работников школы не допускается.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10.4. </w:t>
      </w:r>
      <w:ins w:id="35" w:author="Unknown">
        <w:r w:rsidRPr="00490E62">
          <w:rPr>
            <w:rFonts w:ascii="Times New Roman" w:eastAsia="Times New Roman" w:hAnsi="Times New Roman" w:cs="Times New Roman"/>
            <w:color w:val="2E2E2E"/>
            <w:sz w:val="24"/>
            <w:szCs w:val="24"/>
            <w:lang w:eastAsia="ru-RU"/>
          </w:rPr>
          <w:t>Увольнение в качестве дисциплинарного взыскания может быть применено в соответствии с ч. 3 ст. 192 ТК РФ в случаях:</w:t>
        </w:r>
      </w:ins>
    </w:p>
    <w:p w:rsidR="00490E62" w:rsidRPr="00490E62" w:rsidRDefault="00490E62" w:rsidP="00490E62">
      <w:pPr>
        <w:numPr>
          <w:ilvl w:val="0"/>
          <w:numId w:val="3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неоднократного неисполнения работником без уважительных причин трудовых обязанностей, если он имеет дисциплинарное взыскание;</w:t>
      </w:r>
    </w:p>
    <w:p w:rsidR="00490E62" w:rsidRPr="00490E62" w:rsidRDefault="00490E62" w:rsidP="00490E62">
      <w:pPr>
        <w:numPr>
          <w:ilvl w:val="0"/>
          <w:numId w:val="3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однократного грубого нарушения работником трудовых обязанностей:</w:t>
      </w:r>
    </w:p>
    <w:p w:rsidR="00490E62" w:rsidRPr="00490E62" w:rsidRDefault="00490E62" w:rsidP="00490E62">
      <w:pPr>
        <w:numPr>
          <w:ilvl w:val="1"/>
          <w:numId w:val="3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90E62" w:rsidRPr="00490E62" w:rsidRDefault="00490E62" w:rsidP="00490E62">
      <w:pPr>
        <w:numPr>
          <w:ilvl w:val="1"/>
          <w:numId w:val="3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общеобразовательной организации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490E62" w:rsidRPr="00490E62" w:rsidRDefault="00490E62" w:rsidP="00490E62">
      <w:pPr>
        <w:numPr>
          <w:ilvl w:val="1"/>
          <w:numId w:val="3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90E62" w:rsidRPr="00490E62" w:rsidRDefault="00490E62" w:rsidP="00490E62">
      <w:pPr>
        <w:numPr>
          <w:ilvl w:val="1"/>
          <w:numId w:val="3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90E62" w:rsidRPr="00490E62" w:rsidRDefault="00490E62" w:rsidP="00490E62">
      <w:pPr>
        <w:numPr>
          <w:ilvl w:val="1"/>
          <w:numId w:val="3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90E62" w:rsidRPr="00490E62" w:rsidRDefault="00490E62" w:rsidP="00490E62">
      <w:pPr>
        <w:numPr>
          <w:ilvl w:val="0"/>
          <w:numId w:val="3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принятия необоснованного решения директором,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490E62" w:rsidRPr="00490E62" w:rsidRDefault="00490E62" w:rsidP="00490E62">
      <w:pPr>
        <w:numPr>
          <w:ilvl w:val="0"/>
          <w:numId w:val="3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однократного грубого нарушения руководителем общеобразовательной организации, его заместителями своих трудовых обязанностей;</w:t>
      </w:r>
    </w:p>
    <w:p w:rsidR="00490E62" w:rsidRPr="00490E62" w:rsidRDefault="00490E62" w:rsidP="00490E62">
      <w:pPr>
        <w:numPr>
          <w:ilvl w:val="0"/>
          <w:numId w:val="3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директора;</w:t>
      </w:r>
    </w:p>
    <w:p w:rsidR="00490E62" w:rsidRPr="00490E62" w:rsidRDefault="00490E62" w:rsidP="00490E62">
      <w:pPr>
        <w:numPr>
          <w:ilvl w:val="0"/>
          <w:numId w:val="3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490E62" w:rsidRPr="00490E62" w:rsidRDefault="00490E62" w:rsidP="00490E62">
      <w:pPr>
        <w:numPr>
          <w:ilvl w:val="0"/>
          <w:numId w:val="3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490E62" w:rsidRPr="00490E62" w:rsidRDefault="00490E62" w:rsidP="00490E62">
      <w:pPr>
        <w:numPr>
          <w:ilvl w:val="0"/>
          <w:numId w:val="3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представления работником директору подложных документов при заключении трудового договора;</w:t>
      </w:r>
    </w:p>
    <w:p w:rsidR="00490E62" w:rsidRPr="00490E62" w:rsidRDefault="00490E62" w:rsidP="00490E62">
      <w:pPr>
        <w:numPr>
          <w:ilvl w:val="0"/>
          <w:numId w:val="3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10.5. </w:t>
      </w:r>
      <w:ins w:id="36" w:author="Unknown">
        <w:r w:rsidRPr="00490E62">
          <w:rPr>
            <w:rFonts w:ascii="Times New Roman" w:eastAsia="Times New Roman" w:hAnsi="Times New Roman" w:cs="Times New Roman"/>
            <w:color w:val="2E2E2E"/>
            <w:sz w:val="24"/>
            <w:szCs w:val="24"/>
            <w:lang w:eastAsia="ru-RU"/>
          </w:rPr>
          <w:t>Дополнительными основаниями для увольнения педагогического работника являются (ст. 336 ТК РФ):</w:t>
        </w:r>
      </w:ins>
    </w:p>
    <w:p w:rsidR="00490E62" w:rsidRPr="00490E62" w:rsidRDefault="00490E62" w:rsidP="00490E62">
      <w:pPr>
        <w:numPr>
          <w:ilvl w:val="0"/>
          <w:numId w:val="3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повторное в течение одного года грубое нарушение Устава общеобразовательной организации;</w:t>
      </w:r>
    </w:p>
    <w:p w:rsidR="00490E62" w:rsidRPr="00490E62" w:rsidRDefault="00490E62" w:rsidP="00490E62">
      <w:pPr>
        <w:numPr>
          <w:ilvl w:val="0"/>
          <w:numId w:val="37"/>
        </w:numPr>
        <w:spacing w:after="0" w:line="240" w:lineRule="auto"/>
        <w:ind w:left="0" w:firstLine="709"/>
        <w:jc w:val="both"/>
        <w:rPr>
          <w:rFonts w:ascii="Times New Roman" w:eastAsia="Times New Roman" w:hAnsi="Times New Roman" w:cs="Times New Roman"/>
          <w:color w:val="2E2E2E"/>
          <w:sz w:val="24"/>
          <w:szCs w:val="24"/>
          <w:lang w:eastAsia="ru-RU"/>
        </w:rPr>
      </w:pPr>
      <w:proofErr w:type="gramStart"/>
      <w:r w:rsidRPr="00490E62">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r w:rsidRPr="00490E62">
        <w:rPr>
          <w:rFonts w:ascii="Times New Roman" w:eastAsia="Times New Roman" w:hAnsi="Times New Roman" w:cs="Times New Roman"/>
          <w:color w:val="2E2E2E"/>
          <w:sz w:val="24"/>
          <w:szCs w:val="24"/>
          <w:lang w:eastAsia="ru-RU"/>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490E62" w:rsidRPr="00490E62" w:rsidRDefault="00490E62" w:rsidP="00490E62">
      <w:pPr>
        <w:numPr>
          <w:ilvl w:val="0"/>
          <w:numId w:val="37"/>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достижения предельного возраста для замещения соответствующей должности в соответствии со статьей 332_1 ТК РФ.</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10.6. </w:t>
      </w:r>
      <w:proofErr w:type="gramStart"/>
      <w:r w:rsidRPr="00490E62">
        <w:rPr>
          <w:rFonts w:ascii="Times New Roman" w:eastAsia="Times New Roman" w:hAnsi="Times New Roman" w:cs="Times New Roman"/>
          <w:color w:val="2E2E2E"/>
          <w:sz w:val="24"/>
          <w:szCs w:val="24"/>
          <w:lang w:eastAsia="ru-RU"/>
        </w:rPr>
        <w:t xml:space="preserve">В рамках противодействия коррупции Федерального закона от 25 декабря 2008 года №273-ФЗ (ч. 9 ст. 8) предусмотрена дисциплинарная ответственность за не предоставление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для руководящих должностей. </w:t>
      </w:r>
      <w:proofErr w:type="gramEnd"/>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10.7. Не допускается применение дисциплинарных взысканий, не предусмотренных федеральными законами, уставами и положениями о дисциплине (ч. 4 ст. 192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10.8. Ответственность педагогических работников устанавливаются ст. 48 Федерального закона от 29 декабря 2012 года № 273-ФЗ «Об образовании в Российской Федерации».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10.9. До применения дисциплинарного взыскания директор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 1 ст. 193 ТК РФ). </w:t>
      </w:r>
      <w:proofErr w:type="spellStart"/>
      <w:r w:rsidRPr="00490E62">
        <w:rPr>
          <w:rFonts w:ascii="Times New Roman" w:eastAsia="Times New Roman" w:hAnsi="Times New Roman" w:cs="Times New Roman"/>
          <w:color w:val="2E2E2E"/>
          <w:sz w:val="24"/>
          <w:szCs w:val="24"/>
          <w:lang w:eastAsia="ru-RU"/>
        </w:rPr>
        <w:t>Непредоставление</w:t>
      </w:r>
      <w:proofErr w:type="spellEnd"/>
      <w:r w:rsidRPr="00490E62">
        <w:rPr>
          <w:rFonts w:ascii="Times New Roman" w:eastAsia="Times New Roman" w:hAnsi="Times New Roman" w:cs="Times New Roman"/>
          <w:color w:val="2E2E2E"/>
          <w:sz w:val="24"/>
          <w:szCs w:val="24"/>
          <w:lang w:eastAsia="ru-RU"/>
        </w:rPr>
        <w:t xml:space="preserve"> работником объяснения не является препятствием для применения дисциплинарного взыскания (ч. 2 ст. 193ТК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общеобразовательной организации (ч. 3 ст. 193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10.11.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w:t>
      </w:r>
      <w:r w:rsidRPr="00490E62">
        <w:rPr>
          <w:rFonts w:ascii="Times New Roman" w:eastAsia="Times New Roman" w:hAnsi="Times New Roman" w:cs="Times New Roman"/>
          <w:color w:val="2E2E2E"/>
          <w:sz w:val="24"/>
          <w:szCs w:val="24"/>
          <w:lang w:eastAsia="ru-RU"/>
        </w:rPr>
        <w:lastRenderedPageBreak/>
        <w:t xml:space="preserve">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(ч. 4 ст. 193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10.12. За каждый дисциплинарный проступок может быть применено только одно дисциплинарное взыскание (ч. 5 ст. 193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10.13. </w:t>
      </w:r>
      <w:ins w:id="37" w:author="Unknown">
        <w:r w:rsidRPr="00490E62">
          <w:rPr>
            <w:rFonts w:ascii="Times New Roman" w:eastAsia="Times New Roman" w:hAnsi="Times New Roman" w:cs="Times New Roman"/>
            <w:color w:val="2E2E2E"/>
            <w:sz w:val="24"/>
            <w:szCs w:val="24"/>
            <w:lang w:eastAsia="ru-RU"/>
          </w:rPr>
          <w:t>Дисциплинарные взыскания оформляются приказом, в котором отражается:</w:t>
        </w:r>
      </w:ins>
    </w:p>
    <w:p w:rsidR="00490E62" w:rsidRPr="00490E62" w:rsidRDefault="00490E62" w:rsidP="00490E62">
      <w:pPr>
        <w:numPr>
          <w:ilvl w:val="0"/>
          <w:numId w:val="3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конкретное указание дисциплинарного проступка;</w:t>
      </w:r>
    </w:p>
    <w:p w:rsidR="00490E62" w:rsidRPr="00490E62" w:rsidRDefault="00490E62" w:rsidP="00490E62">
      <w:pPr>
        <w:numPr>
          <w:ilvl w:val="0"/>
          <w:numId w:val="3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время совершения и время обнаружения дисциплинарного проступка;</w:t>
      </w:r>
    </w:p>
    <w:p w:rsidR="00490E62" w:rsidRPr="00490E62" w:rsidRDefault="00490E62" w:rsidP="00490E62">
      <w:pPr>
        <w:numPr>
          <w:ilvl w:val="0"/>
          <w:numId w:val="3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вид применяемого взыскания;</w:t>
      </w:r>
    </w:p>
    <w:p w:rsidR="00490E62" w:rsidRPr="00490E62" w:rsidRDefault="00490E62" w:rsidP="00490E62">
      <w:pPr>
        <w:numPr>
          <w:ilvl w:val="0"/>
          <w:numId w:val="3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документы, подтверждающие совершение дисциплинарного проступка;</w:t>
      </w:r>
    </w:p>
    <w:p w:rsidR="00490E62" w:rsidRPr="00490E62" w:rsidRDefault="00490E62" w:rsidP="00490E62">
      <w:pPr>
        <w:numPr>
          <w:ilvl w:val="0"/>
          <w:numId w:val="38"/>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документы, содержащие объяснения работника.</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В приказе о применении дисциплинарного взыскания также можно привести краткое изложение объяснений работника.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10.14. Приказ директора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(ч. 6 ст. 193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(ч. 7 ст. 193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общеобразовательной организации (ст. 194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10.17. Взыскание к директору общеобразовательной организации применяются органом образования, который имеет право его назначить и уволить.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10.18. Сведения о взысканиях в трудовую книжку не вносятся, за исключением случаев, когда дисциплинарным взысканием является увольнение (ч. 4 ст. 66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10.19.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10.20. Директор имеет право привлекать работников к дисциплинарной и материальной ответственности в порядке, установленном ТК РФ, иными федеральными законами (ч. 1 ст. 22 ТК РФ).</w:t>
      </w:r>
    </w:p>
    <w:p w:rsidR="00490E62" w:rsidRPr="00490E62" w:rsidRDefault="00490E62" w:rsidP="00490E62">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490E62">
        <w:rPr>
          <w:rFonts w:ascii="Times New Roman" w:eastAsia="Times New Roman" w:hAnsi="Times New Roman" w:cs="Times New Roman"/>
          <w:b/>
          <w:bCs/>
          <w:color w:val="2E2E2E"/>
          <w:sz w:val="24"/>
          <w:szCs w:val="24"/>
          <w:lang w:eastAsia="ru-RU"/>
        </w:rPr>
        <w:t>11. Меры ответственности за совершение коррупционных правонарушений</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11.1. В соответствии с ч. 1 ст. 13 Федерального закона от 25 декабря 2008 года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11.2.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(ч. 2 ст. 13 Федерального закона от 25 декабря 2008 года №273-ФЗ).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11.3. В случае</w:t>
      </w:r>
      <w:proofErr w:type="gramStart"/>
      <w:r w:rsidRPr="00490E62">
        <w:rPr>
          <w:rFonts w:ascii="Times New Roman" w:eastAsia="Times New Roman" w:hAnsi="Times New Roman" w:cs="Times New Roman"/>
          <w:color w:val="2E2E2E"/>
          <w:sz w:val="24"/>
          <w:szCs w:val="24"/>
          <w:lang w:eastAsia="ru-RU"/>
        </w:rPr>
        <w:t>,</w:t>
      </w:r>
      <w:proofErr w:type="gramEnd"/>
      <w:r w:rsidRPr="00490E62">
        <w:rPr>
          <w:rFonts w:ascii="Times New Roman" w:eastAsia="Times New Roman" w:hAnsi="Times New Roman" w:cs="Times New Roman"/>
          <w:color w:val="2E2E2E"/>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r w:rsidRPr="00490E62">
        <w:rPr>
          <w:rFonts w:ascii="Times New Roman" w:eastAsia="Times New Roman" w:hAnsi="Times New Roman" w:cs="Times New Roman"/>
          <w:color w:val="2E2E2E"/>
          <w:sz w:val="24"/>
          <w:szCs w:val="24"/>
          <w:lang w:eastAsia="ru-RU"/>
        </w:rPr>
        <w:lastRenderedPageBreak/>
        <w:t xml:space="preserve">законодательством Российской Федерации (ч. 1 ст. 14 Федерального закона от 25 декабря 2008 года №273-ФЗ).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11.4. </w:t>
      </w:r>
      <w:proofErr w:type="gramStart"/>
      <w:r w:rsidRPr="00490E62">
        <w:rPr>
          <w:rFonts w:ascii="Times New Roman" w:eastAsia="Times New Roman" w:hAnsi="Times New Roman" w:cs="Times New Roman"/>
          <w:color w:val="2E2E2E"/>
          <w:sz w:val="24"/>
          <w:szCs w:val="24"/>
          <w:lang w:eastAsia="ru-RU"/>
        </w:rPr>
        <w:t xml:space="preserve">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(ч. 2 ст. 14 Федерального закона от 25 декабря 2008 года №273-ФЗ). </w:t>
      </w:r>
      <w:proofErr w:type="gramEnd"/>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11.5. </w:t>
      </w:r>
      <w:ins w:id="38" w:author="Unknown">
        <w:r w:rsidRPr="00490E62">
          <w:rPr>
            <w:rFonts w:ascii="Times New Roman" w:eastAsia="Times New Roman" w:hAnsi="Times New Roman" w:cs="Times New Roman"/>
            <w:color w:val="2E2E2E"/>
            <w:sz w:val="24"/>
            <w:szCs w:val="24"/>
            <w:lang w:eastAsia="ru-RU"/>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ins>
    </w:p>
    <w:p w:rsidR="00490E62" w:rsidRPr="00490E62" w:rsidRDefault="00490E62" w:rsidP="00490E62">
      <w:pPr>
        <w:numPr>
          <w:ilvl w:val="0"/>
          <w:numId w:val="3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мошенничество, совершенное лицом с использованием своего служебного положения (ч. 3 ст. 159);</w:t>
      </w:r>
    </w:p>
    <w:p w:rsidR="00490E62" w:rsidRPr="00490E62" w:rsidRDefault="00490E62" w:rsidP="00490E62">
      <w:pPr>
        <w:numPr>
          <w:ilvl w:val="0"/>
          <w:numId w:val="3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присвоение или растрата (ч. 3 ст. 160);</w:t>
      </w:r>
    </w:p>
    <w:p w:rsidR="00490E62" w:rsidRPr="00490E62" w:rsidRDefault="00490E62" w:rsidP="00490E62">
      <w:pPr>
        <w:numPr>
          <w:ilvl w:val="0"/>
          <w:numId w:val="3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злоупотребление полномочиями (ст. 201);</w:t>
      </w:r>
    </w:p>
    <w:p w:rsidR="00490E62" w:rsidRPr="00490E62" w:rsidRDefault="00490E62" w:rsidP="00490E62">
      <w:pPr>
        <w:numPr>
          <w:ilvl w:val="0"/>
          <w:numId w:val="3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получение взятки (ст. 290);</w:t>
      </w:r>
    </w:p>
    <w:p w:rsidR="00490E62" w:rsidRPr="00490E62" w:rsidRDefault="00490E62" w:rsidP="00490E62">
      <w:pPr>
        <w:numPr>
          <w:ilvl w:val="0"/>
          <w:numId w:val="3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злоупотребление должностными полномочиями (ст. 285);</w:t>
      </w:r>
    </w:p>
    <w:p w:rsidR="00490E62" w:rsidRPr="00490E62" w:rsidRDefault="00490E62" w:rsidP="00490E62">
      <w:pPr>
        <w:numPr>
          <w:ilvl w:val="0"/>
          <w:numId w:val="3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нецелевое расходование бюджетных средств (ст. 285_1);</w:t>
      </w:r>
    </w:p>
    <w:p w:rsidR="00490E62" w:rsidRPr="00490E62" w:rsidRDefault="00490E62" w:rsidP="00490E62">
      <w:pPr>
        <w:numPr>
          <w:ilvl w:val="0"/>
          <w:numId w:val="3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незаконное участие в предпринимательской деятельности (ст. 289);</w:t>
      </w:r>
    </w:p>
    <w:p w:rsidR="00490E62" w:rsidRPr="00490E62" w:rsidRDefault="00490E62" w:rsidP="00490E62">
      <w:pPr>
        <w:numPr>
          <w:ilvl w:val="0"/>
          <w:numId w:val="39"/>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превышение должностных полномочий (ст. 286).</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11.6. </w:t>
      </w:r>
      <w:ins w:id="39" w:author="Unknown">
        <w:r w:rsidRPr="00490E62">
          <w:rPr>
            <w:rFonts w:ascii="Times New Roman" w:eastAsia="Times New Roman" w:hAnsi="Times New Roman" w:cs="Times New Roman"/>
            <w:color w:val="2E2E2E"/>
            <w:sz w:val="24"/>
            <w:szCs w:val="24"/>
            <w:lang w:eastAsia="ru-RU"/>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ins>
    </w:p>
    <w:p w:rsidR="00490E62" w:rsidRPr="00490E62" w:rsidRDefault="00490E62" w:rsidP="00490E62">
      <w:pPr>
        <w:numPr>
          <w:ilvl w:val="0"/>
          <w:numId w:val="4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штраф;</w:t>
      </w:r>
    </w:p>
    <w:p w:rsidR="00490E62" w:rsidRPr="00490E62" w:rsidRDefault="00490E62" w:rsidP="00490E62">
      <w:pPr>
        <w:numPr>
          <w:ilvl w:val="0"/>
          <w:numId w:val="4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лишение прав занимать определенные должности или заниматься определенной деятельностью;</w:t>
      </w:r>
    </w:p>
    <w:p w:rsidR="00490E62" w:rsidRPr="00490E62" w:rsidRDefault="00490E62" w:rsidP="00490E62">
      <w:pPr>
        <w:numPr>
          <w:ilvl w:val="0"/>
          <w:numId w:val="4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обязательные работы;</w:t>
      </w:r>
    </w:p>
    <w:p w:rsidR="00490E62" w:rsidRPr="00490E62" w:rsidRDefault="00490E62" w:rsidP="00490E62">
      <w:pPr>
        <w:numPr>
          <w:ilvl w:val="0"/>
          <w:numId w:val="4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исправительные работы;</w:t>
      </w:r>
    </w:p>
    <w:p w:rsidR="00490E62" w:rsidRPr="00490E62" w:rsidRDefault="00490E62" w:rsidP="00490E62">
      <w:pPr>
        <w:numPr>
          <w:ilvl w:val="0"/>
          <w:numId w:val="4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принудительные работы;</w:t>
      </w:r>
    </w:p>
    <w:p w:rsidR="00490E62" w:rsidRPr="00490E62" w:rsidRDefault="00490E62" w:rsidP="00490E62">
      <w:pPr>
        <w:numPr>
          <w:ilvl w:val="0"/>
          <w:numId w:val="4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ограничение свободы;</w:t>
      </w:r>
    </w:p>
    <w:p w:rsidR="00490E62" w:rsidRPr="00490E62" w:rsidRDefault="00490E62" w:rsidP="00490E62">
      <w:pPr>
        <w:numPr>
          <w:ilvl w:val="0"/>
          <w:numId w:val="40"/>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лишение свободы на неопределенный срок.</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11.7. </w:t>
      </w:r>
      <w:ins w:id="40" w:author="Unknown">
        <w:r w:rsidRPr="00490E62">
          <w:rPr>
            <w:rFonts w:ascii="Times New Roman" w:eastAsia="Times New Roman" w:hAnsi="Times New Roman" w:cs="Times New Roman"/>
            <w:color w:val="2E2E2E"/>
            <w:sz w:val="24"/>
            <w:szCs w:val="24"/>
            <w:lang w:eastAsia="ru-RU"/>
          </w:rPr>
          <w:t>Кодексом Российской Федерации об административных правонарушениях установлена административная ответственность:</w:t>
        </w:r>
      </w:ins>
    </w:p>
    <w:p w:rsidR="00490E62" w:rsidRPr="00490E62" w:rsidRDefault="00490E62" w:rsidP="00490E62">
      <w:pPr>
        <w:numPr>
          <w:ilvl w:val="0"/>
          <w:numId w:val="4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мелкое хищение (ст. 7.27);</w:t>
      </w:r>
    </w:p>
    <w:p w:rsidR="00490E62" w:rsidRPr="00490E62" w:rsidRDefault="00490E62" w:rsidP="00490E62">
      <w:pPr>
        <w:numPr>
          <w:ilvl w:val="0"/>
          <w:numId w:val="4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нецелевое использование бюджетных средств и средств государственных внебюджетных фондов (ст. 15.14);</w:t>
      </w:r>
    </w:p>
    <w:p w:rsidR="00490E62" w:rsidRPr="00490E62" w:rsidRDefault="00490E62" w:rsidP="00490E62">
      <w:pPr>
        <w:numPr>
          <w:ilvl w:val="0"/>
          <w:numId w:val="4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незаконное привлечение к трудовой деятельности либо </w:t>
      </w:r>
      <w:proofErr w:type="gramStart"/>
      <w:r w:rsidRPr="00490E62">
        <w:rPr>
          <w:rFonts w:ascii="Times New Roman" w:eastAsia="Times New Roman" w:hAnsi="Times New Roman" w:cs="Times New Roman"/>
          <w:color w:val="2E2E2E"/>
          <w:sz w:val="24"/>
          <w:szCs w:val="24"/>
          <w:lang w:eastAsia="ru-RU"/>
        </w:rPr>
        <w:t>у</w:t>
      </w:r>
      <w:proofErr w:type="gramEnd"/>
      <w:r w:rsidRPr="00490E62">
        <w:rPr>
          <w:rFonts w:ascii="Times New Roman" w:eastAsia="Times New Roman" w:hAnsi="Times New Roman" w:cs="Times New Roman"/>
          <w:color w:val="2E2E2E"/>
          <w:sz w:val="24"/>
          <w:szCs w:val="24"/>
          <w:lang w:eastAsia="ru-RU"/>
        </w:rPr>
        <w:t xml:space="preserve"> </w:t>
      </w:r>
      <w:proofErr w:type="gramStart"/>
      <w:r w:rsidRPr="00490E62">
        <w:rPr>
          <w:rFonts w:ascii="Times New Roman" w:eastAsia="Times New Roman" w:hAnsi="Times New Roman" w:cs="Times New Roman"/>
          <w:color w:val="2E2E2E"/>
          <w:sz w:val="24"/>
          <w:szCs w:val="24"/>
          <w:lang w:eastAsia="ru-RU"/>
        </w:rPr>
        <w:t>выполнению</w:t>
      </w:r>
      <w:proofErr w:type="gramEnd"/>
      <w:r w:rsidRPr="00490E62">
        <w:rPr>
          <w:rFonts w:ascii="Times New Roman" w:eastAsia="Times New Roman" w:hAnsi="Times New Roman" w:cs="Times New Roman"/>
          <w:color w:val="2E2E2E"/>
          <w:sz w:val="24"/>
          <w:szCs w:val="24"/>
          <w:lang w:eastAsia="ru-RU"/>
        </w:rPr>
        <w:t xml:space="preserve"> работ или оказанию услуг государственного служащего (бывшего государственного служащего) (ст. 19.29);</w:t>
      </w:r>
    </w:p>
    <w:p w:rsidR="00490E62" w:rsidRPr="00490E62" w:rsidRDefault="00490E62" w:rsidP="00490E62">
      <w:pPr>
        <w:numPr>
          <w:ilvl w:val="0"/>
          <w:numId w:val="4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нарушение права на образование и предусмотренных законодательством об образования прав и свобод обучающихся общеобразовательных организаций (ст. 5.57);</w:t>
      </w:r>
    </w:p>
    <w:p w:rsidR="00490E62" w:rsidRPr="00490E62" w:rsidRDefault="00490E62" w:rsidP="00490E62">
      <w:pPr>
        <w:numPr>
          <w:ilvl w:val="0"/>
          <w:numId w:val="41"/>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нарушение требований к ведению образовательной деятельности и организации образовательного процесса (ст. 19.30) и другие нарушения.</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11.8.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490E62" w:rsidRPr="00490E62" w:rsidRDefault="00490E62" w:rsidP="00490E62">
      <w:pPr>
        <w:numPr>
          <w:ilvl w:val="0"/>
          <w:numId w:val="4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административный штраф;</w:t>
      </w:r>
    </w:p>
    <w:p w:rsidR="00490E62" w:rsidRPr="00490E62" w:rsidRDefault="00490E62" w:rsidP="00490E62">
      <w:pPr>
        <w:numPr>
          <w:ilvl w:val="0"/>
          <w:numId w:val="4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административный арест;</w:t>
      </w:r>
    </w:p>
    <w:p w:rsidR="00490E62" w:rsidRPr="00490E62" w:rsidRDefault="00490E62" w:rsidP="00490E62">
      <w:pPr>
        <w:numPr>
          <w:ilvl w:val="0"/>
          <w:numId w:val="42"/>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дисквалификация.</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11.9. </w:t>
      </w:r>
      <w:ins w:id="41" w:author="Unknown">
        <w:r w:rsidRPr="00490E62">
          <w:rPr>
            <w:rFonts w:ascii="Times New Roman" w:eastAsia="Times New Roman" w:hAnsi="Times New Roman" w:cs="Times New Roman"/>
            <w:color w:val="2E2E2E"/>
            <w:sz w:val="24"/>
            <w:szCs w:val="24"/>
            <w:lang w:eastAsia="ru-RU"/>
          </w:rPr>
          <w:t xml:space="preserve">К коррупционным правонарушениям относятся обладающие признаками коррупции и не являющиеся преступлениями нарушения правил дарения, а также </w:t>
        </w:r>
        <w:r w:rsidRPr="00490E62">
          <w:rPr>
            <w:rFonts w:ascii="Times New Roman" w:eastAsia="Times New Roman" w:hAnsi="Times New Roman" w:cs="Times New Roman"/>
            <w:color w:val="2E2E2E"/>
            <w:sz w:val="24"/>
            <w:szCs w:val="24"/>
            <w:lang w:eastAsia="ru-RU"/>
          </w:rPr>
          <w:lastRenderedPageBreak/>
          <w:t>нарушения порядка предоставления услуг, предусмотренных Гражданским кодексом Российской Федерации:</w:t>
        </w:r>
      </w:ins>
    </w:p>
    <w:p w:rsidR="00490E62" w:rsidRPr="00490E62" w:rsidRDefault="00490E62" w:rsidP="00490E62">
      <w:pPr>
        <w:numPr>
          <w:ilvl w:val="0"/>
          <w:numId w:val="4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ст.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работникам общеобразовательных организаций в связи с их должностным положением или в связи с исполнением ими служебных обязанностей;</w:t>
      </w:r>
    </w:p>
    <w:p w:rsidR="00490E62" w:rsidRPr="00490E62" w:rsidRDefault="00490E62" w:rsidP="00490E62">
      <w:pPr>
        <w:numPr>
          <w:ilvl w:val="0"/>
          <w:numId w:val="43"/>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ст.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11.10. </w:t>
      </w:r>
      <w:ins w:id="42" w:author="Unknown">
        <w:r w:rsidRPr="00490E62">
          <w:rPr>
            <w:rFonts w:ascii="Times New Roman" w:eastAsia="Times New Roman" w:hAnsi="Times New Roman" w:cs="Times New Roman"/>
            <w:color w:val="2E2E2E"/>
            <w:sz w:val="24"/>
            <w:szCs w:val="24"/>
            <w:lang w:eastAsia="ru-RU"/>
          </w:rPr>
          <w:t>Федеральный закон от 25 декабря 2008 года №273-ФЗ «О противодействии коррупции» устанавливает дисциплинарную ответственность:</w:t>
        </w:r>
      </w:ins>
    </w:p>
    <w:p w:rsidR="00490E62" w:rsidRPr="00490E62" w:rsidRDefault="00490E62" w:rsidP="00490E62">
      <w:pPr>
        <w:numPr>
          <w:ilvl w:val="0"/>
          <w:numId w:val="4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за нарушение обязанности уведомлять о склонении к совершению коррупционных правонарушений (ч. 3 ст. 9);</w:t>
      </w:r>
    </w:p>
    <w:p w:rsidR="00490E62" w:rsidRPr="00490E62" w:rsidRDefault="00490E62" w:rsidP="00490E62">
      <w:pPr>
        <w:numPr>
          <w:ilvl w:val="0"/>
          <w:numId w:val="4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принимать меры по предотвращению и урегулированию конфликта интересов (ч. 5 ст. 11);</w:t>
      </w:r>
    </w:p>
    <w:p w:rsidR="00490E62" w:rsidRPr="00490E62" w:rsidRDefault="00490E62" w:rsidP="00490E62">
      <w:pPr>
        <w:numPr>
          <w:ilvl w:val="0"/>
          <w:numId w:val="4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уведомлять директора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490E62" w:rsidRPr="00490E62" w:rsidRDefault="00490E62" w:rsidP="00490E62">
      <w:pPr>
        <w:numPr>
          <w:ilvl w:val="0"/>
          <w:numId w:val="44"/>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несоблюдение ограничений и запретов, установленных Федеральным законом от 27 июля 2004 года № 79-ФЗ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11.11. </w:t>
      </w:r>
      <w:proofErr w:type="gramStart"/>
      <w:r w:rsidRPr="00490E62">
        <w:rPr>
          <w:rFonts w:ascii="Times New Roman" w:eastAsia="Times New Roman" w:hAnsi="Times New Roman" w:cs="Times New Roman"/>
          <w:color w:val="2E2E2E"/>
          <w:sz w:val="24"/>
          <w:szCs w:val="24"/>
          <w:lang w:eastAsia="ru-RU"/>
        </w:rPr>
        <w:t>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(ч. 3 ст. 13 Федерального закона от 25 декабря 2008 года</w:t>
      </w:r>
      <w:proofErr w:type="gramEnd"/>
      <w:r w:rsidRPr="00490E62">
        <w:rPr>
          <w:rFonts w:ascii="Times New Roman" w:eastAsia="Times New Roman" w:hAnsi="Times New Roman" w:cs="Times New Roman"/>
          <w:color w:val="2E2E2E"/>
          <w:sz w:val="24"/>
          <w:szCs w:val="24"/>
          <w:lang w:eastAsia="ru-RU"/>
        </w:rPr>
        <w:t xml:space="preserve"> №273-ФЗ</w:t>
      </w:r>
      <w:proofErr w:type="gramStart"/>
      <w:r w:rsidRPr="00490E62">
        <w:rPr>
          <w:rFonts w:ascii="Times New Roman" w:eastAsia="Times New Roman" w:hAnsi="Times New Roman" w:cs="Times New Roman"/>
          <w:color w:val="2E2E2E"/>
          <w:sz w:val="24"/>
          <w:szCs w:val="24"/>
          <w:lang w:eastAsia="ru-RU"/>
        </w:rPr>
        <w:t xml:space="preserve"> )</w:t>
      </w:r>
      <w:proofErr w:type="gramEnd"/>
      <w:r w:rsidRPr="00490E62">
        <w:rPr>
          <w:rFonts w:ascii="Times New Roman" w:eastAsia="Times New Roman" w:hAnsi="Times New Roman" w:cs="Times New Roman"/>
          <w:color w:val="2E2E2E"/>
          <w:sz w:val="24"/>
          <w:szCs w:val="24"/>
          <w:lang w:eastAsia="ru-RU"/>
        </w:rPr>
        <w:t xml:space="preserve">.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11.12. </w:t>
      </w:r>
      <w:proofErr w:type="gramStart"/>
      <w:r w:rsidRPr="00490E62">
        <w:rPr>
          <w:rFonts w:ascii="Times New Roman" w:eastAsia="Times New Roman" w:hAnsi="Times New Roman" w:cs="Times New Roman"/>
          <w:color w:val="2E2E2E"/>
          <w:sz w:val="24"/>
          <w:szCs w:val="24"/>
          <w:lang w:eastAsia="ru-RU"/>
        </w:rPr>
        <w:t xml:space="preserve">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(ч. 4 ст. 13 Федерального закона от 25 декабря 2008 года №273-ФЗ). </w:t>
      </w:r>
      <w:proofErr w:type="gramEnd"/>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11.13. </w:t>
      </w:r>
      <w:proofErr w:type="gramStart"/>
      <w:r w:rsidRPr="00490E62">
        <w:rPr>
          <w:rFonts w:ascii="Times New Roman" w:eastAsia="Times New Roman" w:hAnsi="Times New Roman" w:cs="Times New Roman"/>
          <w:color w:val="2E2E2E"/>
          <w:sz w:val="24"/>
          <w:szCs w:val="24"/>
          <w:lang w:eastAsia="ru-RU"/>
        </w:rP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(ч</w:t>
      </w:r>
      <w:proofErr w:type="gramEnd"/>
      <w:r w:rsidRPr="00490E62">
        <w:rPr>
          <w:rFonts w:ascii="Times New Roman" w:eastAsia="Times New Roman" w:hAnsi="Times New Roman" w:cs="Times New Roman"/>
          <w:color w:val="2E2E2E"/>
          <w:sz w:val="24"/>
          <w:szCs w:val="24"/>
          <w:lang w:eastAsia="ru-RU"/>
        </w:rPr>
        <w:t xml:space="preserve">. </w:t>
      </w:r>
      <w:proofErr w:type="gramStart"/>
      <w:r w:rsidRPr="00490E62">
        <w:rPr>
          <w:rFonts w:ascii="Times New Roman" w:eastAsia="Times New Roman" w:hAnsi="Times New Roman" w:cs="Times New Roman"/>
          <w:color w:val="2E2E2E"/>
          <w:sz w:val="24"/>
          <w:szCs w:val="24"/>
          <w:lang w:eastAsia="ru-RU"/>
        </w:rPr>
        <w:t xml:space="preserve">5 ст. 13 Федерального закона от 25 декабря 2008 года №273-ФЗ). </w:t>
      </w:r>
      <w:proofErr w:type="gramEnd"/>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11.14. </w:t>
      </w:r>
      <w:proofErr w:type="gramStart"/>
      <w:r w:rsidRPr="00490E62">
        <w:rPr>
          <w:rFonts w:ascii="Times New Roman" w:eastAsia="Times New Roman" w:hAnsi="Times New Roman" w:cs="Times New Roman"/>
          <w:color w:val="2E2E2E"/>
          <w:sz w:val="24"/>
          <w:szCs w:val="24"/>
          <w:lang w:eastAsia="ru-RU"/>
        </w:rPr>
        <w:t>Физическое лицо, указанное в пункте 11.11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Pr="00490E62">
        <w:rPr>
          <w:rFonts w:ascii="Times New Roman" w:eastAsia="Times New Roman" w:hAnsi="Times New Roman" w:cs="Times New Roman"/>
          <w:color w:val="2E2E2E"/>
          <w:sz w:val="24"/>
          <w:szCs w:val="24"/>
          <w:lang w:eastAsia="ru-RU"/>
        </w:rPr>
        <w:t>. В случае</w:t>
      </w:r>
      <w:proofErr w:type="gramStart"/>
      <w:r w:rsidRPr="00490E62">
        <w:rPr>
          <w:rFonts w:ascii="Times New Roman" w:eastAsia="Times New Roman" w:hAnsi="Times New Roman" w:cs="Times New Roman"/>
          <w:color w:val="2E2E2E"/>
          <w:sz w:val="24"/>
          <w:szCs w:val="24"/>
          <w:lang w:eastAsia="ru-RU"/>
        </w:rPr>
        <w:t>,</w:t>
      </w:r>
      <w:proofErr w:type="gramEnd"/>
      <w:r w:rsidRPr="00490E62">
        <w:rPr>
          <w:rFonts w:ascii="Times New Roman" w:eastAsia="Times New Roman" w:hAnsi="Times New Roman" w:cs="Times New Roman"/>
          <w:color w:val="2E2E2E"/>
          <w:sz w:val="24"/>
          <w:szCs w:val="24"/>
          <w:lang w:eastAsia="ru-RU"/>
        </w:rPr>
        <w:t xml:space="preserve"> если указанные обстоятельства препятствуют подаче уведомления об этом в установленный срок, такое уведомление должно быть </w:t>
      </w:r>
      <w:r w:rsidRPr="00490E62">
        <w:rPr>
          <w:rFonts w:ascii="Times New Roman" w:eastAsia="Times New Roman" w:hAnsi="Times New Roman" w:cs="Times New Roman"/>
          <w:color w:val="2E2E2E"/>
          <w:sz w:val="24"/>
          <w:szCs w:val="24"/>
          <w:lang w:eastAsia="ru-RU"/>
        </w:rPr>
        <w:lastRenderedPageBreak/>
        <w:t>подано не позднее 10 рабочих дней со дня прекращения указанных обстоятельств (ч. 6 ст. 13 Федерального закона от 25 декабря 2008 года №273-ФЗ).</w:t>
      </w:r>
    </w:p>
    <w:p w:rsidR="00490E62" w:rsidRPr="00490E62" w:rsidRDefault="00490E62" w:rsidP="00490E62">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490E62">
        <w:rPr>
          <w:rFonts w:ascii="Times New Roman" w:eastAsia="Times New Roman" w:hAnsi="Times New Roman" w:cs="Times New Roman"/>
          <w:b/>
          <w:bCs/>
          <w:color w:val="2E2E2E"/>
          <w:sz w:val="24"/>
          <w:szCs w:val="24"/>
          <w:lang w:eastAsia="ru-RU"/>
        </w:rPr>
        <w:t>12. Медицинские осмотры. Личная гигиена. Диспансеризация</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12.1. Работники проходят профилактические медицинские осмотры, соблюдают личную гигиену, осуществляют трудовую деятельность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12.2. </w:t>
      </w:r>
      <w:ins w:id="43" w:author="Unknown">
        <w:r w:rsidRPr="00490E62">
          <w:rPr>
            <w:rFonts w:ascii="Times New Roman" w:eastAsia="Times New Roman" w:hAnsi="Times New Roman" w:cs="Times New Roman"/>
            <w:color w:val="2E2E2E"/>
            <w:sz w:val="24"/>
            <w:szCs w:val="24"/>
            <w:lang w:eastAsia="ru-RU"/>
          </w:rPr>
          <w:t>Директор общеобразовательной организации обеспечивает:</w:t>
        </w:r>
      </w:ins>
    </w:p>
    <w:p w:rsidR="00490E62" w:rsidRPr="00490E62" w:rsidRDefault="00490E62" w:rsidP="00490E62">
      <w:pPr>
        <w:numPr>
          <w:ilvl w:val="0"/>
          <w:numId w:val="4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наличие в общеобразовательной организации Санитарных правил и доведение их содержания до работников;</w:t>
      </w:r>
    </w:p>
    <w:p w:rsidR="00490E62" w:rsidRPr="00490E62" w:rsidRDefault="00490E62" w:rsidP="00490E62">
      <w:pPr>
        <w:numPr>
          <w:ilvl w:val="0"/>
          <w:numId w:val="4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выполнение требований Санитарных правил всеми работниками;</w:t>
      </w:r>
    </w:p>
    <w:p w:rsidR="00490E62" w:rsidRPr="00490E62" w:rsidRDefault="00490E62" w:rsidP="00490E62">
      <w:pPr>
        <w:numPr>
          <w:ilvl w:val="0"/>
          <w:numId w:val="4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необходимые условия для соблюдения Санитарных правил в общеобразовательной организации;</w:t>
      </w:r>
    </w:p>
    <w:p w:rsidR="00490E62" w:rsidRPr="00490E62" w:rsidRDefault="00490E62" w:rsidP="00490E62">
      <w:pPr>
        <w:numPr>
          <w:ilvl w:val="0"/>
          <w:numId w:val="4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490E62" w:rsidRPr="00490E62" w:rsidRDefault="00490E62" w:rsidP="00490E62">
      <w:pPr>
        <w:numPr>
          <w:ilvl w:val="0"/>
          <w:numId w:val="4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наличие личных медицинских книжек на каждого работника общеобразовательной организации;</w:t>
      </w:r>
    </w:p>
    <w:p w:rsidR="00490E62" w:rsidRPr="00490E62" w:rsidRDefault="00490E62" w:rsidP="00490E62">
      <w:pPr>
        <w:numPr>
          <w:ilvl w:val="0"/>
          <w:numId w:val="4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своевременное прохождение периодических медицинских обследований всеми работниками;</w:t>
      </w:r>
    </w:p>
    <w:p w:rsidR="00490E62" w:rsidRPr="00490E62" w:rsidRDefault="00490E62" w:rsidP="00490E62">
      <w:pPr>
        <w:numPr>
          <w:ilvl w:val="0"/>
          <w:numId w:val="4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организацию гигиенической подготовки и переподготовки по программе гигиенического обучения;</w:t>
      </w:r>
    </w:p>
    <w:p w:rsidR="00490E62" w:rsidRPr="00490E62" w:rsidRDefault="00490E62" w:rsidP="00490E62">
      <w:pPr>
        <w:numPr>
          <w:ilvl w:val="0"/>
          <w:numId w:val="4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490E62" w:rsidRPr="00490E62" w:rsidRDefault="00490E62" w:rsidP="00490E62">
      <w:pPr>
        <w:numPr>
          <w:ilvl w:val="0"/>
          <w:numId w:val="4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проведение при необходимости мероприятий по дезинфекции, дезинсекции и дератизации;</w:t>
      </w:r>
    </w:p>
    <w:p w:rsidR="00490E62" w:rsidRPr="00490E62" w:rsidRDefault="00490E62" w:rsidP="00490E62">
      <w:pPr>
        <w:numPr>
          <w:ilvl w:val="0"/>
          <w:numId w:val="4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наличие аптечек для оказания первой помощи и их своевременное пополнение;</w:t>
      </w:r>
    </w:p>
    <w:p w:rsidR="00490E62" w:rsidRPr="00490E62" w:rsidRDefault="00490E62" w:rsidP="00490E62">
      <w:pPr>
        <w:numPr>
          <w:ilvl w:val="0"/>
          <w:numId w:val="45"/>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организацию санитарно-гигиенической работы с персоналом путем проведения семинаров, бесед, лекций.</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12.3. Медицинский персонал осуществляет повседневный контроль над соблюдением требований Санитарных правил в общеобразовательной организации.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12.4. В соответствии с ТК РФ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 (ст. 185 ТК РФ).</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12.5. Работники при прохождении диспансеризации имеют право </w:t>
      </w:r>
      <w:proofErr w:type="gramStart"/>
      <w:r w:rsidRPr="00490E62">
        <w:rPr>
          <w:rFonts w:ascii="Times New Roman" w:eastAsia="Times New Roman" w:hAnsi="Times New Roman" w:cs="Times New Roman"/>
          <w:color w:val="2E2E2E"/>
          <w:sz w:val="24"/>
          <w:szCs w:val="24"/>
          <w:lang w:eastAsia="ru-RU"/>
        </w:rPr>
        <w:t>на освобождение от работы на один рабочий день один раз в три года с сохранением</w:t>
      </w:r>
      <w:proofErr w:type="gramEnd"/>
      <w:r w:rsidRPr="00490E62">
        <w:rPr>
          <w:rFonts w:ascii="Times New Roman" w:eastAsia="Times New Roman" w:hAnsi="Times New Roman" w:cs="Times New Roman"/>
          <w:color w:val="2E2E2E"/>
          <w:sz w:val="24"/>
          <w:szCs w:val="24"/>
          <w:lang w:eastAsia="ru-RU"/>
        </w:rPr>
        <w:t xml:space="preserve"> за ними места работы (должности) и среднего заработка (ч. 1 ст. 185_1 ТК РФ).</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 12.6. Работники, достигшие возраста сорока лет, за исключением лиц, указанных в п. 12.7 настоящих Правил,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 (ч. 2 ст. 185_1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12.7. </w:t>
      </w:r>
      <w:proofErr w:type="gramStart"/>
      <w:r w:rsidRPr="00490E62">
        <w:rPr>
          <w:rFonts w:ascii="Times New Roman" w:eastAsia="Times New Roman" w:hAnsi="Times New Roman" w:cs="Times New Roman"/>
          <w:color w:val="2E2E2E"/>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490E62">
        <w:rPr>
          <w:rFonts w:ascii="Times New Roman" w:eastAsia="Times New Roman" w:hAnsi="Times New Roman" w:cs="Times New Roman"/>
          <w:color w:val="2E2E2E"/>
          <w:sz w:val="24"/>
          <w:szCs w:val="24"/>
          <w:lang w:eastAsia="ru-RU"/>
        </w:rPr>
        <w:t xml:space="preserve"> среднего заработка (ч. 3 ст. 185_1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12.8.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директором (ч. 4 ст. 185_1 ТК РФ).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lastRenderedPageBreak/>
        <w:t xml:space="preserve">12.9. Работники обязаны </w:t>
      </w:r>
      <w:proofErr w:type="gramStart"/>
      <w:r w:rsidRPr="00490E62">
        <w:rPr>
          <w:rFonts w:ascii="Times New Roman" w:eastAsia="Times New Roman" w:hAnsi="Times New Roman" w:cs="Times New Roman"/>
          <w:color w:val="2E2E2E"/>
          <w:sz w:val="24"/>
          <w:szCs w:val="24"/>
          <w:lang w:eastAsia="ru-RU"/>
        </w:rPr>
        <w:t>предоставлять директору справки</w:t>
      </w:r>
      <w:proofErr w:type="gramEnd"/>
      <w:r w:rsidRPr="00490E62">
        <w:rPr>
          <w:rFonts w:ascii="Times New Roman" w:eastAsia="Times New Roman" w:hAnsi="Times New Roman" w:cs="Times New Roman"/>
          <w:color w:val="2E2E2E"/>
          <w:sz w:val="24"/>
          <w:szCs w:val="24"/>
          <w:lang w:eastAsia="ru-RU"/>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(ч. 5 ст. 185_1 ТК РФ).</w:t>
      </w:r>
    </w:p>
    <w:p w:rsidR="00490E62" w:rsidRPr="00490E62" w:rsidRDefault="00490E62" w:rsidP="00490E62">
      <w:pPr>
        <w:spacing w:after="0" w:line="240" w:lineRule="auto"/>
        <w:ind w:firstLine="709"/>
        <w:jc w:val="both"/>
        <w:outlineLvl w:val="2"/>
        <w:rPr>
          <w:rFonts w:ascii="Times New Roman" w:eastAsia="Times New Roman" w:hAnsi="Times New Roman" w:cs="Times New Roman"/>
          <w:b/>
          <w:bCs/>
          <w:color w:val="2E2E2E"/>
          <w:sz w:val="24"/>
          <w:szCs w:val="24"/>
          <w:lang w:eastAsia="ru-RU"/>
        </w:rPr>
      </w:pPr>
      <w:r w:rsidRPr="00490E62">
        <w:rPr>
          <w:rFonts w:ascii="Times New Roman" w:eastAsia="Times New Roman" w:hAnsi="Times New Roman" w:cs="Times New Roman"/>
          <w:b/>
          <w:bCs/>
          <w:color w:val="2E2E2E"/>
          <w:sz w:val="24"/>
          <w:szCs w:val="24"/>
          <w:lang w:eastAsia="ru-RU"/>
        </w:rPr>
        <w:t>13. Заключительные положения</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13.1. Конкретные трудовые (должностные) обязанности работников определяются трудовыми договорами и должностными инструкциями, разработанными с учетом условий работы администрацией совместно с профсоюзным комитетом на основе квалификационных характеристик, профессиональных стандартов, Устава и настоящих Правил.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13.2. </w:t>
      </w:r>
      <w:ins w:id="44" w:author="Unknown">
        <w:r w:rsidRPr="00490E62">
          <w:rPr>
            <w:rFonts w:ascii="Times New Roman" w:eastAsia="Times New Roman" w:hAnsi="Times New Roman" w:cs="Times New Roman"/>
            <w:color w:val="2E2E2E"/>
            <w:sz w:val="24"/>
            <w:szCs w:val="24"/>
            <w:lang w:eastAsia="ru-RU"/>
          </w:rPr>
          <w:t xml:space="preserve">При осуществлении в общеобразовательной организации функций по </w:t>
        </w:r>
        <w:proofErr w:type="gramStart"/>
        <w:r w:rsidRPr="00490E62">
          <w:rPr>
            <w:rFonts w:ascii="Times New Roman" w:eastAsia="Times New Roman" w:hAnsi="Times New Roman" w:cs="Times New Roman"/>
            <w:color w:val="2E2E2E"/>
            <w:sz w:val="24"/>
            <w:szCs w:val="24"/>
            <w:lang w:eastAsia="ru-RU"/>
          </w:rPr>
          <w:t>контролю за</w:t>
        </w:r>
        <w:proofErr w:type="gramEnd"/>
        <w:r w:rsidRPr="00490E62">
          <w:rPr>
            <w:rFonts w:ascii="Times New Roman" w:eastAsia="Times New Roman" w:hAnsi="Times New Roman" w:cs="Times New Roman"/>
            <w:color w:val="2E2E2E"/>
            <w:sz w:val="24"/>
            <w:szCs w:val="24"/>
            <w:lang w:eastAsia="ru-RU"/>
          </w:rPr>
          <w:t xml:space="preserve"> образовательной деятельностью и в других случаях не допускается:</w:t>
        </w:r>
      </w:ins>
    </w:p>
    <w:p w:rsidR="00490E62" w:rsidRPr="00490E62" w:rsidRDefault="00490E62" w:rsidP="00490E62">
      <w:pPr>
        <w:numPr>
          <w:ilvl w:val="0"/>
          <w:numId w:val="4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присутствие на занятиях посторонних лиц без разрешения директора;</w:t>
      </w:r>
    </w:p>
    <w:p w:rsidR="00490E62" w:rsidRPr="00490E62" w:rsidRDefault="00490E62" w:rsidP="00490E62">
      <w:pPr>
        <w:numPr>
          <w:ilvl w:val="0"/>
          <w:numId w:val="4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входить в класс после начала занятия, за исключением директора;</w:t>
      </w:r>
    </w:p>
    <w:p w:rsidR="00490E62" w:rsidRPr="00490E62" w:rsidRDefault="00490E62" w:rsidP="00490E62">
      <w:pPr>
        <w:numPr>
          <w:ilvl w:val="0"/>
          <w:numId w:val="46"/>
        </w:numPr>
        <w:spacing w:after="0" w:line="240" w:lineRule="auto"/>
        <w:ind w:left="0"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13.3. Все работники обязаны проявлять взаимную вежливость, уважение, терпимость, соблюдать трудовую дисциплину и профессиональную этику.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13.4.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13.5. С настоящими Правилами должны быть ознакомлены все работники.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общеобразовательной организации в доступном и видном месте.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13.6. Настоящие Правила принимаются на неопределенный срок. Изменения и дополнения к ним вносятся и принимаются в порядке, предусмотренном п. 13.4. настоящих Правил и ст. 372 ТК РФ. </w:t>
      </w:r>
    </w:p>
    <w:p w:rsidR="00162EE4"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 xml:space="preserve">13.7.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490E62" w:rsidRPr="00490E62" w:rsidRDefault="00490E62" w:rsidP="00490E62">
      <w:pPr>
        <w:spacing w:after="0" w:line="240" w:lineRule="auto"/>
        <w:ind w:firstLine="709"/>
        <w:jc w:val="both"/>
        <w:rPr>
          <w:rFonts w:ascii="Times New Roman" w:eastAsia="Times New Roman" w:hAnsi="Times New Roman" w:cs="Times New Roman"/>
          <w:color w:val="2E2E2E"/>
          <w:sz w:val="24"/>
          <w:szCs w:val="24"/>
          <w:lang w:eastAsia="ru-RU"/>
        </w:rPr>
      </w:pPr>
      <w:r w:rsidRPr="00490E62">
        <w:rPr>
          <w:rFonts w:ascii="Times New Roman" w:eastAsia="Times New Roman" w:hAnsi="Times New Roman" w:cs="Times New Roman"/>
          <w:color w:val="2E2E2E"/>
          <w:sz w:val="24"/>
          <w:szCs w:val="24"/>
          <w:lang w:eastAsia="ru-RU"/>
        </w:rPr>
        <w:t>13.8. С вновь принятыми Правилами, внесенными в них изменениями и дополнениями, директор знакомит работников под роспись с указанием даты ознакомления.</w:t>
      </w:r>
    </w:p>
    <w:p w:rsidR="0076533C" w:rsidRPr="00490E62" w:rsidRDefault="0076533C" w:rsidP="00490E62">
      <w:pPr>
        <w:spacing w:after="0" w:line="240" w:lineRule="auto"/>
        <w:ind w:firstLine="709"/>
        <w:jc w:val="both"/>
        <w:rPr>
          <w:rFonts w:ascii="Times New Roman" w:hAnsi="Times New Roman" w:cs="Times New Roman"/>
          <w:sz w:val="24"/>
          <w:szCs w:val="24"/>
        </w:rPr>
      </w:pPr>
    </w:p>
    <w:sectPr w:rsidR="0076533C" w:rsidRPr="00490E62" w:rsidSect="00765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65EC"/>
    <w:multiLevelType w:val="multilevel"/>
    <w:tmpl w:val="9DE0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014C4"/>
    <w:multiLevelType w:val="multilevel"/>
    <w:tmpl w:val="B41E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C001E"/>
    <w:multiLevelType w:val="multilevel"/>
    <w:tmpl w:val="7460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C4661"/>
    <w:multiLevelType w:val="multilevel"/>
    <w:tmpl w:val="60FE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D6DEE"/>
    <w:multiLevelType w:val="multilevel"/>
    <w:tmpl w:val="20A6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890429"/>
    <w:multiLevelType w:val="multilevel"/>
    <w:tmpl w:val="B718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45CD9"/>
    <w:multiLevelType w:val="multilevel"/>
    <w:tmpl w:val="98A6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111149"/>
    <w:multiLevelType w:val="multilevel"/>
    <w:tmpl w:val="A7EC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0661F"/>
    <w:multiLevelType w:val="multilevel"/>
    <w:tmpl w:val="E930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7E1B08"/>
    <w:multiLevelType w:val="multilevel"/>
    <w:tmpl w:val="733C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8476E0"/>
    <w:multiLevelType w:val="multilevel"/>
    <w:tmpl w:val="7B58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A2408D"/>
    <w:multiLevelType w:val="multilevel"/>
    <w:tmpl w:val="40B0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810AB8"/>
    <w:multiLevelType w:val="multilevel"/>
    <w:tmpl w:val="D41C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B83EB4"/>
    <w:multiLevelType w:val="multilevel"/>
    <w:tmpl w:val="9EFE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9E1908"/>
    <w:multiLevelType w:val="multilevel"/>
    <w:tmpl w:val="E5C0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0805A7"/>
    <w:multiLevelType w:val="multilevel"/>
    <w:tmpl w:val="1776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973439"/>
    <w:multiLevelType w:val="multilevel"/>
    <w:tmpl w:val="63D6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9B29A6"/>
    <w:multiLevelType w:val="multilevel"/>
    <w:tmpl w:val="16EC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101154"/>
    <w:multiLevelType w:val="multilevel"/>
    <w:tmpl w:val="0956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A2C72"/>
    <w:multiLevelType w:val="multilevel"/>
    <w:tmpl w:val="A24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B5033B"/>
    <w:multiLevelType w:val="multilevel"/>
    <w:tmpl w:val="4966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B677DD"/>
    <w:multiLevelType w:val="multilevel"/>
    <w:tmpl w:val="4234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4558FA"/>
    <w:multiLevelType w:val="multilevel"/>
    <w:tmpl w:val="5432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FA03BE"/>
    <w:multiLevelType w:val="multilevel"/>
    <w:tmpl w:val="6E46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CF4CC4"/>
    <w:multiLevelType w:val="multilevel"/>
    <w:tmpl w:val="8FE85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E77FF"/>
    <w:multiLevelType w:val="multilevel"/>
    <w:tmpl w:val="89F8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772B7A"/>
    <w:multiLevelType w:val="multilevel"/>
    <w:tmpl w:val="48C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07294C"/>
    <w:multiLevelType w:val="multilevel"/>
    <w:tmpl w:val="0856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EA5385"/>
    <w:multiLevelType w:val="multilevel"/>
    <w:tmpl w:val="9676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582058"/>
    <w:multiLevelType w:val="multilevel"/>
    <w:tmpl w:val="0798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F579A5"/>
    <w:multiLevelType w:val="multilevel"/>
    <w:tmpl w:val="2298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896CC9"/>
    <w:multiLevelType w:val="multilevel"/>
    <w:tmpl w:val="65F2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7538F9"/>
    <w:multiLevelType w:val="multilevel"/>
    <w:tmpl w:val="C5A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7C3D7C"/>
    <w:multiLevelType w:val="multilevel"/>
    <w:tmpl w:val="EAA4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C17380"/>
    <w:multiLevelType w:val="multilevel"/>
    <w:tmpl w:val="7630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A34692"/>
    <w:multiLevelType w:val="multilevel"/>
    <w:tmpl w:val="02F6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4C2A84"/>
    <w:multiLevelType w:val="multilevel"/>
    <w:tmpl w:val="64F2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B83095"/>
    <w:multiLevelType w:val="multilevel"/>
    <w:tmpl w:val="228C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216805"/>
    <w:multiLevelType w:val="multilevel"/>
    <w:tmpl w:val="BD26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3127E8"/>
    <w:multiLevelType w:val="multilevel"/>
    <w:tmpl w:val="345A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C6485"/>
    <w:multiLevelType w:val="multilevel"/>
    <w:tmpl w:val="FEF8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D5475B"/>
    <w:multiLevelType w:val="multilevel"/>
    <w:tmpl w:val="879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C25D3C"/>
    <w:multiLevelType w:val="multilevel"/>
    <w:tmpl w:val="0DDE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240A4C"/>
    <w:multiLevelType w:val="multilevel"/>
    <w:tmpl w:val="7C56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2D68E6"/>
    <w:multiLevelType w:val="multilevel"/>
    <w:tmpl w:val="12D4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55300D"/>
    <w:multiLevelType w:val="multilevel"/>
    <w:tmpl w:val="3D94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42"/>
  </w:num>
  <w:num w:numId="4">
    <w:abstractNumId w:val="34"/>
  </w:num>
  <w:num w:numId="5">
    <w:abstractNumId w:val="16"/>
  </w:num>
  <w:num w:numId="6">
    <w:abstractNumId w:val="29"/>
  </w:num>
  <w:num w:numId="7">
    <w:abstractNumId w:val="26"/>
  </w:num>
  <w:num w:numId="8">
    <w:abstractNumId w:val="28"/>
  </w:num>
  <w:num w:numId="9">
    <w:abstractNumId w:val="40"/>
  </w:num>
  <w:num w:numId="10">
    <w:abstractNumId w:val="21"/>
  </w:num>
  <w:num w:numId="11">
    <w:abstractNumId w:val="9"/>
  </w:num>
  <w:num w:numId="12">
    <w:abstractNumId w:val="6"/>
  </w:num>
  <w:num w:numId="13">
    <w:abstractNumId w:val="20"/>
  </w:num>
  <w:num w:numId="14">
    <w:abstractNumId w:val="35"/>
  </w:num>
  <w:num w:numId="15">
    <w:abstractNumId w:val="5"/>
  </w:num>
  <w:num w:numId="16">
    <w:abstractNumId w:val="32"/>
  </w:num>
  <w:num w:numId="17">
    <w:abstractNumId w:val="45"/>
  </w:num>
  <w:num w:numId="18">
    <w:abstractNumId w:val="23"/>
  </w:num>
  <w:num w:numId="19">
    <w:abstractNumId w:val="1"/>
  </w:num>
  <w:num w:numId="20">
    <w:abstractNumId w:val="8"/>
  </w:num>
  <w:num w:numId="21">
    <w:abstractNumId w:val="36"/>
  </w:num>
  <w:num w:numId="22">
    <w:abstractNumId w:val="13"/>
  </w:num>
  <w:num w:numId="23">
    <w:abstractNumId w:val="43"/>
  </w:num>
  <w:num w:numId="24">
    <w:abstractNumId w:val="33"/>
  </w:num>
  <w:num w:numId="25">
    <w:abstractNumId w:val="38"/>
  </w:num>
  <w:num w:numId="26">
    <w:abstractNumId w:val="18"/>
  </w:num>
  <w:num w:numId="27">
    <w:abstractNumId w:val="3"/>
  </w:num>
  <w:num w:numId="28">
    <w:abstractNumId w:val="27"/>
  </w:num>
  <w:num w:numId="29">
    <w:abstractNumId w:val="4"/>
  </w:num>
  <w:num w:numId="30">
    <w:abstractNumId w:val="25"/>
  </w:num>
  <w:num w:numId="31">
    <w:abstractNumId w:val="31"/>
  </w:num>
  <w:num w:numId="32">
    <w:abstractNumId w:val="7"/>
  </w:num>
  <w:num w:numId="33">
    <w:abstractNumId w:val="17"/>
  </w:num>
  <w:num w:numId="34">
    <w:abstractNumId w:val="22"/>
  </w:num>
  <w:num w:numId="35">
    <w:abstractNumId w:val="37"/>
  </w:num>
  <w:num w:numId="36">
    <w:abstractNumId w:val="24"/>
  </w:num>
  <w:num w:numId="37">
    <w:abstractNumId w:val="19"/>
  </w:num>
  <w:num w:numId="38">
    <w:abstractNumId w:val="0"/>
  </w:num>
  <w:num w:numId="39">
    <w:abstractNumId w:val="2"/>
  </w:num>
  <w:num w:numId="40">
    <w:abstractNumId w:val="44"/>
  </w:num>
  <w:num w:numId="41">
    <w:abstractNumId w:val="14"/>
  </w:num>
  <w:num w:numId="42">
    <w:abstractNumId w:val="15"/>
  </w:num>
  <w:num w:numId="43">
    <w:abstractNumId w:val="39"/>
  </w:num>
  <w:num w:numId="44">
    <w:abstractNumId w:val="30"/>
  </w:num>
  <w:num w:numId="45">
    <w:abstractNumId w:val="1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90E62"/>
    <w:rsid w:val="00125342"/>
    <w:rsid w:val="00162EE4"/>
    <w:rsid w:val="00490E62"/>
    <w:rsid w:val="006D1C7E"/>
    <w:rsid w:val="0076533C"/>
    <w:rsid w:val="00990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33C"/>
  </w:style>
  <w:style w:type="paragraph" w:styleId="1">
    <w:name w:val="heading 1"/>
    <w:basedOn w:val="a"/>
    <w:link w:val="10"/>
    <w:uiPriority w:val="9"/>
    <w:qFormat/>
    <w:rsid w:val="00490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90E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0E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0E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90E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0E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90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0E62"/>
    <w:rPr>
      <w:b/>
      <w:bCs/>
    </w:rPr>
  </w:style>
  <w:style w:type="character" w:styleId="a5">
    <w:name w:val="Emphasis"/>
    <w:basedOn w:val="a0"/>
    <w:uiPriority w:val="20"/>
    <w:qFormat/>
    <w:rsid w:val="00490E62"/>
    <w:rPr>
      <w:i/>
      <w:iCs/>
    </w:rPr>
  </w:style>
  <w:style w:type="table" w:styleId="a6">
    <w:name w:val="Table Grid"/>
    <w:basedOn w:val="a1"/>
    <w:uiPriority w:val="59"/>
    <w:rsid w:val="00125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253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53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590354">
      <w:bodyDiv w:val="1"/>
      <w:marLeft w:val="0"/>
      <w:marRight w:val="0"/>
      <w:marTop w:val="0"/>
      <w:marBottom w:val="0"/>
      <w:divBdr>
        <w:top w:val="none" w:sz="0" w:space="0" w:color="auto"/>
        <w:left w:val="none" w:sz="0" w:space="0" w:color="auto"/>
        <w:bottom w:val="none" w:sz="0" w:space="0" w:color="auto"/>
        <w:right w:val="none" w:sz="0" w:space="0" w:color="auto"/>
      </w:divBdr>
      <w:divsChild>
        <w:div w:id="692919889">
          <w:marLeft w:val="0"/>
          <w:marRight w:val="0"/>
          <w:marTop w:val="0"/>
          <w:marBottom w:val="0"/>
          <w:divBdr>
            <w:top w:val="none" w:sz="0" w:space="0" w:color="auto"/>
            <w:left w:val="none" w:sz="0" w:space="0" w:color="auto"/>
            <w:bottom w:val="none" w:sz="0" w:space="0" w:color="auto"/>
            <w:right w:val="none" w:sz="0" w:space="0" w:color="auto"/>
          </w:divBdr>
          <w:divsChild>
            <w:div w:id="302925059">
              <w:marLeft w:val="0"/>
              <w:marRight w:val="0"/>
              <w:marTop w:val="0"/>
              <w:marBottom w:val="0"/>
              <w:divBdr>
                <w:top w:val="none" w:sz="0" w:space="0" w:color="auto"/>
                <w:left w:val="none" w:sz="0" w:space="0" w:color="auto"/>
                <w:bottom w:val="none" w:sz="0" w:space="0" w:color="auto"/>
                <w:right w:val="none" w:sz="0" w:space="0" w:color="auto"/>
              </w:divBdr>
            </w:div>
          </w:divsChild>
        </w:div>
        <w:div w:id="225797432">
          <w:marLeft w:val="0"/>
          <w:marRight w:val="0"/>
          <w:marTop w:val="0"/>
          <w:marBottom w:val="0"/>
          <w:divBdr>
            <w:top w:val="none" w:sz="0" w:space="0" w:color="auto"/>
            <w:left w:val="none" w:sz="0" w:space="0" w:color="auto"/>
            <w:bottom w:val="none" w:sz="0" w:space="0" w:color="auto"/>
            <w:right w:val="none" w:sz="0" w:space="0" w:color="auto"/>
          </w:divBdr>
          <w:divsChild>
            <w:div w:id="421027770">
              <w:marLeft w:val="0"/>
              <w:marRight w:val="0"/>
              <w:marTop w:val="0"/>
              <w:marBottom w:val="0"/>
              <w:divBdr>
                <w:top w:val="none" w:sz="0" w:space="0" w:color="auto"/>
                <w:left w:val="none" w:sz="0" w:space="0" w:color="auto"/>
                <w:bottom w:val="none" w:sz="0" w:space="0" w:color="auto"/>
                <w:right w:val="none" w:sz="0" w:space="0" w:color="auto"/>
              </w:divBdr>
              <w:divsChild>
                <w:div w:id="13457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38</Pages>
  <Words>19131</Words>
  <Characters>109048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Acer</cp:lastModifiedBy>
  <cp:revision>4</cp:revision>
  <dcterms:created xsi:type="dcterms:W3CDTF">2025-05-27T23:51:00Z</dcterms:created>
  <dcterms:modified xsi:type="dcterms:W3CDTF">2025-05-28T03:29:00Z</dcterms:modified>
</cp:coreProperties>
</file>